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inherit" w:eastAsia="Times New Roman" w:hAnsi="inherit" w:cs="Arial"/>
          <w:sz w:val="24"/>
          <w:szCs w:val="24"/>
        </w:rPr>
      </w:pPr>
      <w:r w:rsidRPr="001E5229">
        <w:rPr>
          <w:rFonts w:ascii="inherit" w:eastAsia="Times New Roman" w:hAnsi="inherit" w:cs="Arial"/>
          <w:sz w:val="24"/>
          <w:szCs w:val="24"/>
        </w:rPr>
        <w:t>: </w:t>
      </w:r>
      <w:hyperlink r:id="rId4" w:tgtFrame="_blank" w:history="1">
        <w:r w:rsidRPr="001E5229">
          <w:rPr>
            <w:rFonts w:ascii="inherit" w:eastAsia="Times New Roman" w:hAnsi="inherit" w:cs="Arial"/>
            <w:color w:val="003399"/>
            <w:sz w:val="24"/>
            <w:szCs w:val="24"/>
          </w:rPr>
          <w:t>Bài tập trắc nghiệm Lịch sử 9: Trung Quốc (Phần 1)</w:t>
        </w:r>
      </w:hyperlink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inherit" w:eastAsia="Times New Roman" w:hAnsi="inherit" w:cs="Arial"/>
          <w:sz w:val="24"/>
          <w:szCs w:val="24"/>
        </w:rPr>
      </w:pPr>
      <w:hyperlink r:id="rId5" w:tgtFrame="_blank" w:history="1">
        <w:r w:rsidRPr="001E5229">
          <w:rPr>
            <w:rFonts w:ascii="inherit" w:eastAsia="Times New Roman" w:hAnsi="inherit" w:cs="Arial"/>
            <w:color w:val="003399"/>
            <w:sz w:val="24"/>
            <w:szCs w:val="24"/>
          </w:rPr>
          <w:t>Bài tập trắc nghiệm Lịch sử 9: Các nước Đông Nam Á</w:t>
        </w:r>
      </w:hyperlink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proofErr w:type="gramStart"/>
      <w:r w:rsidRPr="001E5229">
        <w:rPr>
          <w:rFonts w:ascii="inherit" w:eastAsia="Times New Roman" w:hAnsi="inherit" w:cs="Arial"/>
          <w:b/>
          <w:bCs/>
          <w:sz w:val="24"/>
          <w:szCs w:val="24"/>
        </w:rPr>
        <w:t>Câu 1.</w:t>
      </w:r>
      <w:proofErr w:type="gramEnd"/>
      <w:r w:rsidRPr="001E5229">
        <w:rPr>
          <w:rFonts w:ascii="inherit" w:eastAsia="Times New Roman" w:hAnsi="inherit" w:cs="Arial"/>
          <w:b/>
          <w:bCs/>
          <w:sz w:val="24"/>
          <w:szCs w:val="24"/>
        </w:rPr>
        <w:t xml:space="preserve"> Trước Chiến tranh thế giới thứ hai, các nước châu Á là thuộc địa của những nước nào?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a. Anh, Pháp, Mĩ, Tây Ban Nha, Bồ Đào Nha.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b. I-ta-li-a, Nhật, Mĩ, Anh, Pháp,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 xml:space="preserve">c. Anh, Pháp, Mĩ, Nhật, Hà </w:t>
      </w:r>
      <w:proofErr w:type="gramStart"/>
      <w:r w:rsidRPr="001E5229">
        <w:rPr>
          <w:rFonts w:ascii="Arial" w:eastAsia="Times New Roman" w:hAnsi="Arial" w:cs="Arial"/>
          <w:sz w:val="24"/>
          <w:szCs w:val="24"/>
        </w:rPr>
        <w:t>Lan</w:t>
      </w:r>
      <w:proofErr w:type="gramEnd"/>
      <w:r w:rsidRPr="001E5229">
        <w:rPr>
          <w:rFonts w:ascii="Arial" w:eastAsia="Times New Roman" w:hAnsi="Arial" w:cs="Arial"/>
          <w:sz w:val="24"/>
          <w:szCs w:val="24"/>
        </w:rPr>
        <w:t>.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d. Anh, Pháp, Mĩ, Nhật, Tây Ban Nha.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proofErr w:type="gramStart"/>
      <w:r w:rsidRPr="001E5229">
        <w:rPr>
          <w:rFonts w:ascii="inherit" w:eastAsia="Times New Roman" w:hAnsi="inherit" w:cs="Arial"/>
          <w:b/>
          <w:bCs/>
          <w:sz w:val="24"/>
          <w:szCs w:val="24"/>
        </w:rPr>
        <w:t>Câu 2.</w:t>
      </w:r>
      <w:proofErr w:type="gramEnd"/>
      <w:r w:rsidRPr="001E5229">
        <w:rPr>
          <w:rFonts w:ascii="inherit" w:eastAsia="Times New Roman" w:hAnsi="inherit" w:cs="Arial"/>
          <w:b/>
          <w:bCs/>
          <w:sz w:val="24"/>
          <w:szCs w:val="24"/>
        </w:rPr>
        <w:t xml:space="preserve"> </w:t>
      </w:r>
      <w:proofErr w:type="gramStart"/>
      <w:r w:rsidRPr="001E5229">
        <w:rPr>
          <w:rFonts w:ascii="inherit" w:eastAsia="Times New Roman" w:hAnsi="inherit" w:cs="Arial"/>
          <w:b/>
          <w:bCs/>
          <w:sz w:val="24"/>
          <w:szCs w:val="24"/>
        </w:rPr>
        <w:t>Biến đổi lớn nhất của các nước châu Á sau Chiến tranh thế giới thứ hai là gì?</w:t>
      </w:r>
      <w:proofErr w:type="gramEnd"/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a. Các nước châu Á đã giành độc lập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b. Các nước châu Á đã gia nhập ASEAN.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c. Các nước châu Á đã trở thanh trung tâm kinh tế tài chính thể giới.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d. Tất cả các câu trên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proofErr w:type="gramStart"/>
      <w:r w:rsidRPr="001E5229">
        <w:rPr>
          <w:rFonts w:ascii="inherit" w:eastAsia="Times New Roman" w:hAnsi="inherit" w:cs="Arial"/>
          <w:b/>
          <w:bCs/>
          <w:sz w:val="24"/>
          <w:szCs w:val="24"/>
        </w:rPr>
        <w:t>Câu 3.</w:t>
      </w:r>
      <w:proofErr w:type="gramEnd"/>
      <w:r w:rsidRPr="001E5229">
        <w:rPr>
          <w:rFonts w:ascii="inherit" w:eastAsia="Times New Roman" w:hAnsi="inherit" w:cs="Arial"/>
          <w:b/>
          <w:bCs/>
          <w:sz w:val="24"/>
          <w:szCs w:val="24"/>
        </w:rPr>
        <w:t xml:space="preserve"> Vì sao bước sang thế kỷ XX, châu Á được mệnh danh là "Châu Á thức tỉnh"?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a. Vì phong trào giải phóng dân tộc phát triển mạnh mẽ.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b. Vì nhân dân thoát khỏi sự thống trị của vua chúa phong kiến,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c. Vì tất cả các nước châu Á giành được độc lập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d. Vì ở châu Á có nhiều nước giữ vị trí quan trọng trên trường quốc tế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inherit" w:eastAsia="Times New Roman" w:hAnsi="inherit" w:cs="Arial"/>
          <w:b/>
          <w:bCs/>
          <w:sz w:val="24"/>
          <w:szCs w:val="24"/>
        </w:rPr>
        <w:t>* TRUNG QUỐC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proofErr w:type="gramStart"/>
      <w:r w:rsidRPr="001E5229">
        <w:rPr>
          <w:rFonts w:ascii="inherit" w:eastAsia="Times New Roman" w:hAnsi="inherit" w:cs="Arial"/>
          <w:b/>
          <w:bCs/>
          <w:sz w:val="24"/>
          <w:szCs w:val="24"/>
        </w:rPr>
        <w:t>Câu 1.</w:t>
      </w:r>
      <w:proofErr w:type="gramEnd"/>
      <w:r w:rsidRPr="001E5229">
        <w:rPr>
          <w:rFonts w:ascii="inherit" w:eastAsia="Times New Roman" w:hAnsi="inherit" w:cs="Arial"/>
          <w:b/>
          <w:bCs/>
          <w:sz w:val="24"/>
          <w:szCs w:val="24"/>
        </w:rPr>
        <w:t xml:space="preserve"> Sau Chiến tranh thế giới thứ 2, tập đoàn Tưởng Giới Thạch âm mưu phát động cuộc nội chiến với Đảng Cộng sản Trung Quốc nhằm mục đích gì?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a. Tiêu diệt Đảng Cộng sản Trung Quốc.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b. Tiêu diệt phong trào Cách mạng Trung Quốc.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c. Xóa bỏ ảnh hưởng của Liên Xô ở Trung Quốc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d. Cả a và b đều đúng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proofErr w:type="gramStart"/>
      <w:r w:rsidRPr="001E5229">
        <w:rPr>
          <w:rFonts w:ascii="Arial" w:eastAsia="Times New Roman" w:hAnsi="Arial" w:cs="Arial"/>
          <w:sz w:val="24"/>
          <w:szCs w:val="24"/>
        </w:rPr>
        <w:t>e. Cả a, b, c đều đúng.</w:t>
      </w:r>
      <w:proofErr w:type="gramEnd"/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proofErr w:type="gramStart"/>
      <w:r w:rsidRPr="001E5229">
        <w:rPr>
          <w:rFonts w:ascii="inherit" w:eastAsia="Times New Roman" w:hAnsi="inherit" w:cs="Arial"/>
          <w:b/>
          <w:bCs/>
          <w:sz w:val="24"/>
          <w:szCs w:val="24"/>
        </w:rPr>
        <w:t>Câu 2.</w:t>
      </w:r>
      <w:proofErr w:type="gramEnd"/>
      <w:r w:rsidRPr="001E5229">
        <w:rPr>
          <w:rFonts w:ascii="inherit" w:eastAsia="Times New Roman" w:hAnsi="inherit" w:cs="Arial"/>
          <w:b/>
          <w:bCs/>
          <w:sz w:val="24"/>
          <w:szCs w:val="24"/>
        </w:rPr>
        <w:t xml:space="preserve"> </w:t>
      </w:r>
      <w:proofErr w:type="gramStart"/>
      <w:r w:rsidRPr="001E5229">
        <w:rPr>
          <w:rFonts w:ascii="inherit" w:eastAsia="Times New Roman" w:hAnsi="inherit" w:cs="Arial"/>
          <w:b/>
          <w:bCs/>
          <w:sz w:val="24"/>
          <w:szCs w:val="24"/>
        </w:rPr>
        <w:t>Nhân vật chủ mưu gây nội chiến &amp; Trung Quốc từ 20/7/1946 là ai?</w:t>
      </w:r>
      <w:proofErr w:type="gramEnd"/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a. Mao Trạch Đông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b. Chu Đức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proofErr w:type="gramStart"/>
      <w:r w:rsidRPr="001E5229">
        <w:rPr>
          <w:rFonts w:ascii="Arial" w:eastAsia="Times New Roman" w:hAnsi="Arial" w:cs="Arial"/>
          <w:sz w:val="24"/>
          <w:szCs w:val="24"/>
        </w:rPr>
        <w:t>c</w:t>
      </w:r>
      <w:proofErr w:type="gramEnd"/>
      <w:r w:rsidRPr="001E5229">
        <w:rPr>
          <w:rFonts w:ascii="Arial" w:eastAsia="Times New Roman" w:hAnsi="Arial" w:cs="Arial"/>
          <w:sz w:val="24"/>
          <w:szCs w:val="24"/>
        </w:rPr>
        <w:t>. Tưởng Giới Thạch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 xml:space="preserve">d. Chu </w:t>
      </w:r>
      <w:proofErr w:type="gramStart"/>
      <w:r w:rsidRPr="001E5229">
        <w:rPr>
          <w:rFonts w:ascii="Arial" w:eastAsia="Times New Roman" w:hAnsi="Arial" w:cs="Arial"/>
          <w:sz w:val="24"/>
          <w:szCs w:val="24"/>
        </w:rPr>
        <w:t>Ân</w:t>
      </w:r>
      <w:proofErr w:type="gramEnd"/>
      <w:r w:rsidRPr="001E5229">
        <w:rPr>
          <w:rFonts w:ascii="Arial" w:eastAsia="Times New Roman" w:hAnsi="Arial" w:cs="Arial"/>
          <w:sz w:val="24"/>
          <w:szCs w:val="24"/>
        </w:rPr>
        <w:t xml:space="preserve"> Lai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proofErr w:type="gramStart"/>
      <w:r w:rsidRPr="001E5229">
        <w:rPr>
          <w:rFonts w:ascii="inherit" w:eastAsia="Times New Roman" w:hAnsi="inherit" w:cs="Arial"/>
          <w:b/>
          <w:bCs/>
          <w:sz w:val="24"/>
          <w:szCs w:val="24"/>
        </w:rPr>
        <w:t>Câu 3.</w:t>
      </w:r>
      <w:proofErr w:type="gramEnd"/>
      <w:r w:rsidRPr="001E5229">
        <w:rPr>
          <w:rFonts w:ascii="inherit" w:eastAsia="Times New Roman" w:hAnsi="inherit" w:cs="Arial"/>
          <w:b/>
          <w:bCs/>
          <w:sz w:val="24"/>
          <w:szCs w:val="24"/>
        </w:rPr>
        <w:t xml:space="preserve"> Cuộc nội chiến lần thứ 4 (1946-1949) ở Trung Quốc nổ ra là do: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proofErr w:type="gramStart"/>
      <w:r w:rsidRPr="001E5229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1E5229">
        <w:rPr>
          <w:rFonts w:ascii="Arial" w:eastAsia="Times New Roman" w:hAnsi="Arial" w:cs="Arial"/>
          <w:sz w:val="24"/>
          <w:szCs w:val="24"/>
        </w:rPr>
        <w:t>. Đảng Cộng sản phát động.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b. Tập đoàn phản động Tưởng Giới Thạch phát động, có sự giúp đỡ của đế quốc Mĩ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proofErr w:type="gramStart"/>
      <w:r w:rsidRPr="001E5229">
        <w:rPr>
          <w:rFonts w:ascii="Arial" w:eastAsia="Times New Roman" w:hAnsi="Arial" w:cs="Arial"/>
          <w:sz w:val="24"/>
          <w:szCs w:val="24"/>
        </w:rPr>
        <w:t>c</w:t>
      </w:r>
      <w:proofErr w:type="gramEnd"/>
      <w:r w:rsidRPr="001E5229">
        <w:rPr>
          <w:rFonts w:ascii="Arial" w:eastAsia="Times New Roman" w:hAnsi="Arial" w:cs="Arial"/>
          <w:sz w:val="24"/>
          <w:szCs w:val="24"/>
        </w:rPr>
        <w:t>. Đế quốc Mĩ giúp đỡ Quốc dân đảng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d. Quốc dân Đảng cấu kết với bọn phản động quốc tế.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proofErr w:type="gramStart"/>
      <w:r w:rsidRPr="001E5229">
        <w:rPr>
          <w:rFonts w:ascii="inherit" w:eastAsia="Times New Roman" w:hAnsi="inherit" w:cs="Arial"/>
          <w:b/>
          <w:bCs/>
          <w:sz w:val="24"/>
          <w:szCs w:val="24"/>
        </w:rPr>
        <w:lastRenderedPageBreak/>
        <w:t>Câu 4.</w:t>
      </w:r>
      <w:proofErr w:type="gramEnd"/>
      <w:r w:rsidRPr="001E5229">
        <w:rPr>
          <w:rFonts w:ascii="inherit" w:eastAsia="Times New Roman" w:hAnsi="inherit" w:cs="Arial"/>
          <w:b/>
          <w:bCs/>
          <w:sz w:val="24"/>
          <w:szCs w:val="24"/>
        </w:rPr>
        <w:t xml:space="preserve"> Sau khi thất bại, Tường Giới Thạch đã chạy đi đâu</w:t>
      </w:r>
      <w:proofErr w:type="gramStart"/>
      <w:r w:rsidRPr="001E5229">
        <w:rPr>
          <w:rFonts w:ascii="inherit" w:eastAsia="Times New Roman" w:hAnsi="inherit" w:cs="Arial"/>
          <w:b/>
          <w:bCs/>
          <w:sz w:val="24"/>
          <w:szCs w:val="24"/>
        </w:rPr>
        <w:t>?.</w:t>
      </w:r>
      <w:proofErr w:type="gramEnd"/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a. Mĩ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proofErr w:type="gramStart"/>
      <w:r w:rsidRPr="001E5229">
        <w:rPr>
          <w:rFonts w:ascii="Arial" w:eastAsia="Times New Roman" w:hAnsi="Arial" w:cs="Arial"/>
          <w:sz w:val="24"/>
          <w:szCs w:val="24"/>
        </w:rPr>
        <w:t>b</w:t>
      </w:r>
      <w:proofErr w:type="gramEnd"/>
      <w:r w:rsidRPr="001E5229">
        <w:rPr>
          <w:rFonts w:ascii="Arial" w:eastAsia="Times New Roman" w:hAnsi="Arial" w:cs="Arial"/>
          <w:sz w:val="24"/>
          <w:szCs w:val="24"/>
        </w:rPr>
        <w:t>. Đài Loan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proofErr w:type="gramStart"/>
      <w:r w:rsidRPr="001E5229">
        <w:rPr>
          <w:rFonts w:ascii="Arial" w:eastAsia="Times New Roman" w:hAnsi="Arial" w:cs="Arial"/>
          <w:sz w:val="24"/>
          <w:szCs w:val="24"/>
        </w:rPr>
        <w:t>c</w:t>
      </w:r>
      <w:proofErr w:type="gramEnd"/>
      <w:r w:rsidRPr="001E5229">
        <w:rPr>
          <w:rFonts w:ascii="Arial" w:eastAsia="Times New Roman" w:hAnsi="Arial" w:cs="Arial"/>
          <w:sz w:val="24"/>
          <w:szCs w:val="24"/>
        </w:rPr>
        <w:t>. Hồng Công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d. Nam Hải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proofErr w:type="gramStart"/>
      <w:r w:rsidRPr="001E5229">
        <w:rPr>
          <w:rFonts w:ascii="inherit" w:eastAsia="Times New Roman" w:hAnsi="inherit" w:cs="Arial"/>
          <w:b/>
          <w:bCs/>
          <w:sz w:val="24"/>
          <w:szCs w:val="24"/>
        </w:rPr>
        <w:t>Câu 5.</w:t>
      </w:r>
      <w:proofErr w:type="gramEnd"/>
      <w:r w:rsidRPr="001E5229">
        <w:rPr>
          <w:rFonts w:ascii="inherit" w:eastAsia="Times New Roman" w:hAnsi="inherit" w:cs="Arial"/>
          <w:b/>
          <w:bCs/>
          <w:sz w:val="24"/>
          <w:szCs w:val="24"/>
        </w:rPr>
        <w:t xml:space="preserve"> </w:t>
      </w:r>
      <w:proofErr w:type="gramStart"/>
      <w:r w:rsidRPr="001E5229">
        <w:rPr>
          <w:rFonts w:ascii="inherit" w:eastAsia="Times New Roman" w:hAnsi="inherit" w:cs="Arial"/>
          <w:b/>
          <w:bCs/>
          <w:sz w:val="24"/>
          <w:szCs w:val="24"/>
        </w:rPr>
        <w:t>Ngày ra đời của nước Cộng hòa Nhân dân Trung Hoa?</w:t>
      </w:r>
      <w:proofErr w:type="gramEnd"/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a. 30/10/1949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b. 23/4/1949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c. 1/10/1949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d. 1/11/1979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proofErr w:type="gramStart"/>
      <w:r w:rsidRPr="001E5229">
        <w:rPr>
          <w:rFonts w:ascii="inherit" w:eastAsia="Times New Roman" w:hAnsi="inherit" w:cs="Arial"/>
          <w:b/>
          <w:bCs/>
          <w:sz w:val="24"/>
          <w:szCs w:val="24"/>
        </w:rPr>
        <w:t>Câu 6.</w:t>
      </w:r>
      <w:proofErr w:type="gramEnd"/>
      <w:r w:rsidRPr="001E5229">
        <w:rPr>
          <w:rFonts w:ascii="inherit" w:eastAsia="Times New Roman" w:hAnsi="inherit" w:cs="Arial"/>
          <w:b/>
          <w:bCs/>
          <w:sz w:val="24"/>
          <w:szCs w:val="24"/>
        </w:rPr>
        <w:t xml:space="preserve"> </w:t>
      </w:r>
      <w:proofErr w:type="gramStart"/>
      <w:r w:rsidRPr="001E5229">
        <w:rPr>
          <w:rFonts w:ascii="inherit" w:eastAsia="Times New Roman" w:hAnsi="inherit" w:cs="Arial"/>
          <w:b/>
          <w:bCs/>
          <w:sz w:val="24"/>
          <w:szCs w:val="24"/>
        </w:rPr>
        <w:t>Cuộc cách mạng dân tộc dân chủ Trung Quốc mang tính chất gì?</w:t>
      </w:r>
      <w:proofErr w:type="gramEnd"/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a. Một cuộc cách mạng tư sản do giai cấp vô sản lãnh đạo.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b. Một cuộc cách mạng vô sản do giai cấp vô sản lãnh đạo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c. Một cuộc cách mạng giải phóng dân tộc.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d. Một cuộc nội chiến.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proofErr w:type="gramStart"/>
      <w:r w:rsidRPr="001E5229">
        <w:rPr>
          <w:rFonts w:ascii="inherit" w:eastAsia="Times New Roman" w:hAnsi="inherit" w:cs="Arial"/>
          <w:b/>
          <w:bCs/>
          <w:sz w:val="24"/>
          <w:szCs w:val="24"/>
        </w:rPr>
        <w:t>Câu 7.</w:t>
      </w:r>
      <w:proofErr w:type="gramEnd"/>
      <w:r w:rsidRPr="001E5229">
        <w:rPr>
          <w:rFonts w:ascii="inherit" w:eastAsia="Times New Roman" w:hAnsi="inherit" w:cs="Arial"/>
          <w:b/>
          <w:bCs/>
          <w:sz w:val="24"/>
          <w:szCs w:val="24"/>
        </w:rPr>
        <w:t xml:space="preserve"> Nước Cộng hòa Nhân dân Trung Hoa ra đời (1949) đánh dấu Trung Quốc đã: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a. Hoàn thành công cuộc cách mạng dân tộc dân chủ nhân dân.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b. Hoàn thành cuộc cách mạng xã hội chủ nghĩa.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c. Hoàn thành cuộc cách mạng dân tộc dân chủ tiến lên xây dựng chủ nghĩa xã hội.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d. Chuẩn bị hoàn thành cuộc cách mạng dân tộc dân chủ nhân dân.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proofErr w:type="gramStart"/>
      <w:r w:rsidRPr="001E5229">
        <w:rPr>
          <w:rFonts w:ascii="inherit" w:eastAsia="Times New Roman" w:hAnsi="inherit" w:cs="Arial"/>
          <w:b/>
          <w:bCs/>
          <w:sz w:val="24"/>
          <w:szCs w:val="24"/>
        </w:rPr>
        <w:t>Câu 8.</w:t>
      </w:r>
      <w:proofErr w:type="gramEnd"/>
      <w:r w:rsidRPr="001E5229">
        <w:rPr>
          <w:rFonts w:ascii="inherit" w:eastAsia="Times New Roman" w:hAnsi="inherit" w:cs="Arial"/>
          <w:b/>
          <w:bCs/>
          <w:sz w:val="24"/>
          <w:szCs w:val="24"/>
        </w:rPr>
        <w:t xml:space="preserve"> </w:t>
      </w:r>
      <w:proofErr w:type="gramStart"/>
      <w:r w:rsidRPr="001E5229">
        <w:rPr>
          <w:rFonts w:ascii="inherit" w:eastAsia="Times New Roman" w:hAnsi="inherit" w:cs="Arial"/>
          <w:b/>
          <w:bCs/>
          <w:sz w:val="24"/>
          <w:szCs w:val="24"/>
        </w:rPr>
        <w:t>Ý nghĩa quốc tế về sự ra đời của nước Cộng hòa Nhân dân Trung Hoa là gì?</w:t>
      </w:r>
      <w:proofErr w:type="gramEnd"/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a. Kết thúc hơn 100 năm nô dịch và thống trị của đế quốc đối với nhân dân Trung Hoa.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1E5229">
        <w:rPr>
          <w:rFonts w:ascii="Arial" w:eastAsia="Times New Roman" w:hAnsi="Arial" w:cs="Arial"/>
          <w:sz w:val="24"/>
          <w:szCs w:val="24"/>
        </w:rPr>
        <w:t>b. Báo hiệu sự kết thúc ách thống trị, nô dịch của chế độ phong kiến tư bản trên đất Trung Hoa.</w:t>
      </w:r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0" w:author="Unknown"/>
          <w:rFonts w:ascii="Arial" w:eastAsia="Times New Roman" w:hAnsi="Arial" w:cs="Arial"/>
          <w:sz w:val="24"/>
          <w:szCs w:val="24"/>
        </w:rPr>
      </w:pPr>
      <w:ins w:id="1" w:author="Unknown">
        <w:r w:rsidRPr="001E5229">
          <w:rPr>
            <w:rFonts w:ascii="Arial" w:eastAsia="Times New Roman" w:hAnsi="Arial" w:cs="Arial"/>
            <w:sz w:val="24"/>
            <w:szCs w:val="24"/>
          </w:rPr>
          <w:t>c. Tăng cường lực lượng của chủ nghĩa xã hội thế giới và tăng cường sức mạnh của phong trào giải phóng dân tộc.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" w:author="Unknown"/>
          <w:rFonts w:ascii="Arial" w:eastAsia="Times New Roman" w:hAnsi="Arial" w:cs="Arial"/>
          <w:sz w:val="24"/>
          <w:szCs w:val="24"/>
        </w:rPr>
      </w:pPr>
      <w:proofErr w:type="gramStart"/>
      <w:ins w:id="3" w:author="Unknown">
        <w:r w:rsidRPr="001E5229">
          <w:rPr>
            <w:rFonts w:ascii="Arial" w:eastAsia="Times New Roman" w:hAnsi="Arial" w:cs="Arial"/>
            <w:sz w:val="24"/>
            <w:szCs w:val="24"/>
          </w:rPr>
          <w:t>d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. Đất nước Trung Hoa bước vào kỷ nguyên độc lập tự do, tiến lên chủ nghĩa xã hội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4" w:author="Unknown"/>
          <w:rFonts w:ascii="Arial" w:eastAsia="Times New Roman" w:hAnsi="Arial" w:cs="Arial"/>
          <w:sz w:val="24"/>
          <w:szCs w:val="24"/>
        </w:rPr>
      </w:pPr>
      <w:proofErr w:type="gramStart"/>
      <w:ins w:id="5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Câu 9.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</w:t>
        </w:r>
        <w:proofErr w:type="gramStart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Ý nghĩa lịch sử của sự ra đời nước Cộng hòa Nhân dân Trung Hoa (1949).</w:t>
        </w:r>
        <w:proofErr w:type="gramEnd"/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6" w:author="Unknown"/>
          <w:rFonts w:ascii="Arial" w:eastAsia="Times New Roman" w:hAnsi="Arial" w:cs="Arial"/>
          <w:sz w:val="24"/>
          <w:szCs w:val="24"/>
        </w:rPr>
      </w:pPr>
      <w:ins w:id="7" w:author="Unknown">
        <w:r w:rsidRPr="001E5229">
          <w:rPr>
            <w:rFonts w:ascii="Arial" w:eastAsia="Times New Roman" w:hAnsi="Arial" w:cs="Arial"/>
            <w:sz w:val="24"/>
            <w:szCs w:val="24"/>
          </w:rPr>
          <w:t>a. Kết thúc hơn 100 năm ách nô dịch của địa chủ và phong kiến.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8" w:author="Unknown"/>
          <w:rFonts w:ascii="Arial" w:eastAsia="Times New Roman" w:hAnsi="Arial" w:cs="Arial"/>
          <w:sz w:val="24"/>
          <w:szCs w:val="24"/>
        </w:rPr>
      </w:pPr>
      <w:proofErr w:type="gramStart"/>
      <w:ins w:id="9" w:author="Unknown">
        <w:r w:rsidRPr="001E5229">
          <w:rPr>
            <w:rFonts w:ascii="Arial" w:eastAsia="Times New Roman" w:hAnsi="Arial" w:cs="Arial"/>
            <w:sz w:val="24"/>
            <w:szCs w:val="24"/>
          </w:rPr>
          <w:t>b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. Đưa đất nước Trung Hoa bước vào kỷ nguyên độc lập, tự do.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0" w:author="Unknown"/>
          <w:rFonts w:ascii="Arial" w:eastAsia="Times New Roman" w:hAnsi="Arial" w:cs="Arial"/>
          <w:sz w:val="24"/>
          <w:szCs w:val="24"/>
        </w:rPr>
      </w:pPr>
      <w:ins w:id="11" w:author="Unknown">
        <w:r w:rsidRPr="001E5229">
          <w:rPr>
            <w:rFonts w:ascii="Arial" w:eastAsia="Times New Roman" w:hAnsi="Arial" w:cs="Arial"/>
            <w:sz w:val="24"/>
            <w:szCs w:val="24"/>
          </w:rPr>
          <w:t>c. Hệ thống xã hội chủ nghĩa được nối liền từ châu Âu sang châu Á.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2" w:author="Unknown"/>
          <w:rFonts w:ascii="Arial" w:eastAsia="Times New Roman" w:hAnsi="Arial" w:cs="Arial"/>
          <w:sz w:val="24"/>
          <w:szCs w:val="24"/>
        </w:rPr>
      </w:pPr>
      <w:proofErr w:type="gramStart"/>
      <w:ins w:id="13" w:author="Unknown">
        <w:r w:rsidRPr="001E5229">
          <w:rPr>
            <w:rFonts w:ascii="Arial" w:eastAsia="Times New Roman" w:hAnsi="Arial" w:cs="Arial"/>
            <w:sz w:val="24"/>
            <w:szCs w:val="24"/>
          </w:rPr>
          <w:t>d. Cả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 xml:space="preserve"> 3 câu trên đều đúng.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4" w:author="Unknown"/>
          <w:rFonts w:ascii="Arial" w:eastAsia="Times New Roman" w:hAnsi="Arial" w:cs="Arial"/>
          <w:sz w:val="24"/>
          <w:szCs w:val="24"/>
        </w:rPr>
      </w:pPr>
      <w:proofErr w:type="gramStart"/>
      <w:ins w:id="15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Câu 10.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</w:t>
        </w:r>
        <w:proofErr w:type="gramStart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Nước Cộng hòa Nhân dân Trung Hoa thành lập 1949 do ai đứng đầu?</w:t>
        </w:r>
        <w:proofErr w:type="gramEnd"/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6" w:author="Unknown"/>
          <w:rFonts w:ascii="Arial" w:eastAsia="Times New Roman" w:hAnsi="Arial" w:cs="Arial"/>
          <w:sz w:val="24"/>
          <w:szCs w:val="24"/>
        </w:rPr>
      </w:pPr>
      <w:ins w:id="17" w:author="Unknown">
        <w:r w:rsidRPr="001E5229">
          <w:rPr>
            <w:rFonts w:ascii="Arial" w:eastAsia="Times New Roman" w:hAnsi="Arial" w:cs="Arial"/>
            <w:sz w:val="24"/>
            <w:szCs w:val="24"/>
          </w:rPr>
          <w:t xml:space="preserve">a. Chu </w:t>
        </w:r>
        <w:proofErr w:type="gramStart"/>
        <w:r w:rsidRPr="001E5229">
          <w:rPr>
            <w:rFonts w:ascii="Arial" w:eastAsia="Times New Roman" w:hAnsi="Arial" w:cs="Arial"/>
            <w:sz w:val="24"/>
            <w:szCs w:val="24"/>
          </w:rPr>
          <w:t>Ân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 xml:space="preserve"> Lai.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8" w:author="Unknown"/>
          <w:rFonts w:ascii="Arial" w:eastAsia="Times New Roman" w:hAnsi="Arial" w:cs="Arial"/>
          <w:sz w:val="24"/>
          <w:szCs w:val="24"/>
        </w:rPr>
      </w:pPr>
      <w:ins w:id="19" w:author="Unknown">
        <w:r w:rsidRPr="001E5229">
          <w:rPr>
            <w:rFonts w:ascii="Arial" w:eastAsia="Times New Roman" w:hAnsi="Arial" w:cs="Arial"/>
            <w:sz w:val="24"/>
            <w:szCs w:val="24"/>
          </w:rPr>
          <w:t>b. Mao Trạch Đông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0" w:author="Unknown"/>
          <w:rFonts w:ascii="Arial" w:eastAsia="Times New Roman" w:hAnsi="Arial" w:cs="Arial"/>
          <w:sz w:val="24"/>
          <w:szCs w:val="24"/>
        </w:rPr>
      </w:pPr>
      <w:proofErr w:type="gramStart"/>
      <w:ins w:id="21" w:author="Unknown">
        <w:r w:rsidRPr="001E5229">
          <w:rPr>
            <w:rFonts w:ascii="Arial" w:eastAsia="Times New Roman" w:hAnsi="Arial" w:cs="Arial"/>
            <w:sz w:val="24"/>
            <w:szCs w:val="24"/>
          </w:rPr>
          <w:t>c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. Lưu Thiếu Kỳ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2" w:author="Unknown"/>
          <w:rFonts w:ascii="Arial" w:eastAsia="Times New Roman" w:hAnsi="Arial" w:cs="Arial"/>
          <w:sz w:val="24"/>
          <w:szCs w:val="24"/>
        </w:rPr>
      </w:pPr>
      <w:proofErr w:type="gramStart"/>
      <w:ins w:id="23" w:author="Unknown">
        <w:r w:rsidRPr="001E5229">
          <w:rPr>
            <w:rFonts w:ascii="Arial" w:eastAsia="Times New Roman" w:hAnsi="Arial" w:cs="Arial"/>
            <w:sz w:val="24"/>
            <w:szCs w:val="24"/>
          </w:rPr>
          <w:lastRenderedPageBreak/>
          <w:t>d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. Lâm Bưu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4" w:author="Unknown"/>
          <w:rFonts w:ascii="Arial" w:eastAsia="Times New Roman" w:hAnsi="Arial" w:cs="Arial"/>
          <w:sz w:val="24"/>
          <w:szCs w:val="24"/>
        </w:rPr>
      </w:pPr>
      <w:proofErr w:type="gramStart"/>
      <w:ins w:id="25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Câu 11.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</w:t>
        </w:r>
        <w:proofErr w:type="gramStart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Trung Quốc bước vào thời kì xây dựng CNXH trên cơ sở tình hình đất nước như thế nào?</w:t>
        </w:r>
        <w:proofErr w:type="gramEnd"/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6" w:author="Unknown"/>
          <w:rFonts w:ascii="Arial" w:eastAsia="Times New Roman" w:hAnsi="Arial" w:cs="Arial"/>
          <w:sz w:val="24"/>
          <w:szCs w:val="24"/>
        </w:rPr>
      </w:pPr>
      <w:ins w:id="27" w:author="Unknown">
        <w:r w:rsidRPr="001E5229">
          <w:rPr>
            <w:rFonts w:ascii="Arial" w:eastAsia="Times New Roman" w:hAnsi="Arial" w:cs="Arial"/>
            <w:sz w:val="24"/>
            <w:szCs w:val="24"/>
          </w:rPr>
          <w:t>a. Quan hệ sản xuất TBCN tương đối phát triển.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8" w:author="Unknown"/>
          <w:rFonts w:ascii="Arial" w:eastAsia="Times New Roman" w:hAnsi="Arial" w:cs="Arial"/>
          <w:sz w:val="24"/>
          <w:szCs w:val="24"/>
        </w:rPr>
      </w:pPr>
      <w:ins w:id="29" w:author="Unknown">
        <w:r w:rsidRPr="001E5229">
          <w:rPr>
            <w:rFonts w:ascii="Arial" w:eastAsia="Times New Roman" w:hAnsi="Arial" w:cs="Arial"/>
            <w:sz w:val="24"/>
            <w:szCs w:val="24"/>
          </w:rPr>
          <w:t>b. Quan hệ sản xuất TBCN kém phát triển.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30" w:author="Unknown"/>
          <w:rFonts w:ascii="Arial" w:eastAsia="Times New Roman" w:hAnsi="Arial" w:cs="Arial"/>
          <w:sz w:val="24"/>
          <w:szCs w:val="24"/>
        </w:rPr>
      </w:pPr>
      <w:ins w:id="31" w:author="Unknown">
        <w:r w:rsidRPr="001E5229">
          <w:rPr>
            <w:rFonts w:ascii="Arial" w:eastAsia="Times New Roman" w:hAnsi="Arial" w:cs="Arial"/>
            <w:sz w:val="24"/>
            <w:szCs w:val="24"/>
          </w:rPr>
          <w:t>c. Có một nền nông nghiệp phát triển.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32" w:author="Unknown"/>
          <w:rFonts w:ascii="Arial" w:eastAsia="Times New Roman" w:hAnsi="Arial" w:cs="Arial"/>
          <w:sz w:val="24"/>
          <w:szCs w:val="24"/>
        </w:rPr>
      </w:pPr>
      <w:ins w:id="33" w:author="Unknown">
        <w:r w:rsidRPr="001E5229">
          <w:rPr>
            <w:rFonts w:ascii="Arial" w:eastAsia="Times New Roman" w:hAnsi="Arial" w:cs="Arial"/>
            <w:sz w:val="24"/>
            <w:szCs w:val="24"/>
          </w:rPr>
          <w:t>d. Có một nền kinh tế nghèo nàn, lạc hậu.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34" w:author="Unknown"/>
          <w:rFonts w:ascii="Arial" w:eastAsia="Times New Roman" w:hAnsi="Arial" w:cs="Arial"/>
          <w:sz w:val="24"/>
          <w:szCs w:val="24"/>
        </w:rPr>
      </w:pPr>
      <w:proofErr w:type="gramStart"/>
      <w:ins w:id="35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Câu 12.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Năm 1950, Trung Quốc đã bắt </w:t>
        </w:r>
        <w:proofErr w:type="gramStart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tay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vào khôi phục kinh tế với nhiệm vụ gì?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36" w:author="Unknown"/>
          <w:rFonts w:ascii="Arial" w:eastAsia="Times New Roman" w:hAnsi="Arial" w:cs="Arial"/>
          <w:sz w:val="24"/>
          <w:szCs w:val="24"/>
        </w:rPr>
      </w:pPr>
      <w:ins w:id="37" w:author="Unknown">
        <w:r w:rsidRPr="001E5229">
          <w:rPr>
            <w:rFonts w:ascii="Arial" w:eastAsia="Times New Roman" w:hAnsi="Arial" w:cs="Arial"/>
            <w:sz w:val="24"/>
            <w:szCs w:val="24"/>
          </w:rPr>
          <w:t>a. Tiến hành cải cách ruộng đất và hợp tác hóa nông nghiệp.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38" w:author="Unknown"/>
          <w:rFonts w:ascii="Arial" w:eastAsia="Times New Roman" w:hAnsi="Arial" w:cs="Arial"/>
          <w:sz w:val="24"/>
          <w:szCs w:val="24"/>
        </w:rPr>
      </w:pPr>
      <w:ins w:id="39" w:author="Unknown">
        <w:r w:rsidRPr="001E5229">
          <w:rPr>
            <w:rFonts w:ascii="Arial" w:eastAsia="Times New Roman" w:hAnsi="Arial" w:cs="Arial"/>
            <w:sz w:val="24"/>
            <w:szCs w:val="24"/>
          </w:rPr>
          <w:t>b. Cải tạo công thương nghiệp tư bản tư doanh, xây dựng nền công nghiệp.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40" w:author="Unknown"/>
          <w:rFonts w:ascii="Arial" w:eastAsia="Times New Roman" w:hAnsi="Arial" w:cs="Arial"/>
          <w:sz w:val="24"/>
          <w:szCs w:val="24"/>
        </w:rPr>
      </w:pPr>
      <w:ins w:id="41" w:author="Unknown">
        <w:r w:rsidRPr="001E5229">
          <w:rPr>
            <w:rFonts w:ascii="Arial" w:eastAsia="Times New Roman" w:hAnsi="Arial" w:cs="Arial"/>
            <w:sz w:val="24"/>
            <w:szCs w:val="24"/>
          </w:rPr>
          <w:t>c. Phát triển văn hóa, giáo dục.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42" w:author="Unknown"/>
          <w:rFonts w:ascii="Arial" w:eastAsia="Times New Roman" w:hAnsi="Arial" w:cs="Arial"/>
          <w:sz w:val="24"/>
          <w:szCs w:val="24"/>
        </w:rPr>
      </w:pPr>
      <w:proofErr w:type="gramStart"/>
      <w:ins w:id="43" w:author="Unknown">
        <w:r w:rsidRPr="001E5229">
          <w:rPr>
            <w:rFonts w:ascii="Arial" w:eastAsia="Times New Roman" w:hAnsi="Arial" w:cs="Arial"/>
            <w:sz w:val="24"/>
            <w:szCs w:val="24"/>
          </w:rPr>
          <w:t>d. Cả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 xml:space="preserve"> 3 câu trên đều đúng.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44" w:author="Unknown"/>
          <w:rFonts w:ascii="Arial" w:eastAsia="Times New Roman" w:hAnsi="Arial" w:cs="Arial"/>
          <w:sz w:val="24"/>
          <w:szCs w:val="24"/>
        </w:rPr>
      </w:pPr>
      <w:proofErr w:type="gramStart"/>
      <w:ins w:id="45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Câu 13.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Kế hoạch 5 năm lần thứ nhất của Trung Quốc tiến hành trong khoảng thời gian nào</w:t>
        </w:r>
        <w:proofErr w:type="gramStart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?.</w:t>
        </w:r>
        <w:proofErr w:type="gramEnd"/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46" w:author="Unknown"/>
          <w:rFonts w:ascii="Arial" w:eastAsia="Times New Roman" w:hAnsi="Arial" w:cs="Arial"/>
          <w:sz w:val="24"/>
          <w:szCs w:val="24"/>
        </w:rPr>
      </w:pPr>
      <w:proofErr w:type="gramStart"/>
      <w:ins w:id="47" w:author="Unknown">
        <w:r w:rsidRPr="001E5229">
          <w:rPr>
            <w:rFonts w:ascii="Arial" w:eastAsia="Times New Roman" w:hAnsi="Arial" w:cs="Arial"/>
            <w:sz w:val="24"/>
            <w:szCs w:val="24"/>
          </w:rPr>
          <w:t>a. 1949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-1953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48" w:author="Unknown"/>
          <w:rFonts w:ascii="Arial" w:eastAsia="Times New Roman" w:hAnsi="Arial" w:cs="Arial"/>
          <w:sz w:val="24"/>
          <w:szCs w:val="24"/>
        </w:rPr>
      </w:pPr>
      <w:proofErr w:type="gramStart"/>
      <w:ins w:id="49" w:author="Unknown">
        <w:r w:rsidRPr="001E5229">
          <w:rPr>
            <w:rFonts w:ascii="Arial" w:eastAsia="Times New Roman" w:hAnsi="Arial" w:cs="Arial"/>
            <w:sz w:val="24"/>
            <w:szCs w:val="24"/>
          </w:rPr>
          <w:t>b. 1953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-1957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50" w:author="Unknown"/>
          <w:rFonts w:ascii="Arial" w:eastAsia="Times New Roman" w:hAnsi="Arial" w:cs="Arial"/>
          <w:sz w:val="24"/>
          <w:szCs w:val="24"/>
        </w:rPr>
      </w:pPr>
      <w:proofErr w:type="gramStart"/>
      <w:ins w:id="51" w:author="Unknown">
        <w:r w:rsidRPr="001E5229">
          <w:rPr>
            <w:rFonts w:ascii="Arial" w:eastAsia="Times New Roman" w:hAnsi="Arial" w:cs="Arial"/>
            <w:sz w:val="24"/>
            <w:szCs w:val="24"/>
          </w:rPr>
          <w:t>c. 1957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-1961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52" w:author="Unknown"/>
          <w:rFonts w:ascii="Arial" w:eastAsia="Times New Roman" w:hAnsi="Arial" w:cs="Arial"/>
          <w:sz w:val="24"/>
          <w:szCs w:val="24"/>
        </w:rPr>
      </w:pPr>
      <w:proofErr w:type="gramStart"/>
      <w:ins w:id="53" w:author="Unknown">
        <w:r w:rsidRPr="001E5229">
          <w:rPr>
            <w:rFonts w:ascii="Arial" w:eastAsia="Times New Roman" w:hAnsi="Arial" w:cs="Arial"/>
            <w:sz w:val="24"/>
            <w:szCs w:val="24"/>
          </w:rPr>
          <w:t>d. 1961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-1965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54" w:author="Unknown"/>
          <w:rFonts w:ascii="Arial" w:eastAsia="Times New Roman" w:hAnsi="Arial" w:cs="Arial"/>
          <w:sz w:val="24"/>
          <w:szCs w:val="24"/>
        </w:rPr>
      </w:pPr>
      <w:proofErr w:type="gramStart"/>
      <w:ins w:id="55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Câu 14.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</w:t>
        </w:r>
        <w:proofErr w:type="gramStart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Kế hoạch 5 năm lần thứ nhất của nhân dân Trung Quốc hoàn thành nhờ vào yếu tố nào?</w:t>
        </w:r>
        <w:proofErr w:type="gramEnd"/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56" w:author="Unknown"/>
          <w:rFonts w:ascii="Arial" w:eastAsia="Times New Roman" w:hAnsi="Arial" w:cs="Arial"/>
          <w:sz w:val="24"/>
          <w:szCs w:val="24"/>
        </w:rPr>
      </w:pPr>
      <w:ins w:id="57" w:author="Unknown">
        <w:r w:rsidRPr="001E5229">
          <w:rPr>
            <w:rFonts w:ascii="Arial" w:eastAsia="Times New Roman" w:hAnsi="Arial" w:cs="Arial"/>
            <w:sz w:val="24"/>
            <w:szCs w:val="24"/>
          </w:rPr>
          <w:t>a. Sự nỗ lực cua nhân dân Trung Quốc.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58" w:author="Unknown"/>
          <w:rFonts w:ascii="Arial" w:eastAsia="Times New Roman" w:hAnsi="Arial" w:cs="Arial"/>
          <w:sz w:val="24"/>
          <w:szCs w:val="24"/>
        </w:rPr>
      </w:pPr>
      <w:ins w:id="59" w:author="Unknown">
        <w:r w:rsidRPr="001E5229">
          <w:rPr>
            <w:rFonts w:ascii="Arial" w:eastAsia="Times New Roman" w:hAnsi="Arial" w:cs="Arial"/>
            <w:sz w:val="24"/>
            <w:szCs w:val="24"/>
          </w:rPr>
          <w:t>b. Sự giúp đỡ của các nước chủ nghĩa xã hội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60" w:author="Unknown"/>
          <w:rFonts w:ascii="Arial" w:eastAsia="Times New Roman" w:hAnsi="Arial" w:cs="Arial"/>
          <w:sz w:val="24"/>
          <w:szCs w:val="24"/>
        </w:rPr>
      </w:pPr>
      <w:ins w:id="61" w:author="Unknown">
        <w:r w:rsidRPr="001E5229">
          <w:rPr>
            <w:rFonts w:ascii="Arial" w:eastAsia="Times New Roman" w:hAnsi="Arial" w:cs="Arial"/>
            <w:sz w:val="24"/>
            <w:szCs w:val="24"/>
          </w:rPr>
          <w:t>c. Sự giúp đỡ của Liên Xô.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62" w:author="Unknown"/>
          <w:rFonts w:ascii="Arial" w:eastAsia="Times New Roman" w:hAnsi="Arial" w:cs="Arial"/>
          <w:sz w:val="24"/>
          <w:szCs w:val="24"/>
        </w:rPr>
      </w:pPr>
      <w:ins w:id="63" w:author="Unknown">
        <w:r w:rsidRPr="001E5229">
          <w:rPr>
            <w:rFonts w:ascii="Arial" w:eastAsia="Times New Roman" w:hAnsi="Arial" w:cs="Arial"/>
            <w:sz w:val="24"/>
            <w:szCs w:val="24"/>
          </w:rPr>
          <w:t xml:space="preserve">d. Sự </w:t>
        </w:r>
        <w:proofErr w:type="gramStart"/>
        <w:r w:rsidRPr="001E5229">
          <w:rPr>
            <w:rFonts w:ascii="Arial" w:eastAsia="Times New Roman" w:hAnsi="Arial" w:cs="Arial"/>
            <w:sz w:val="24"/>
            <w:szCs w:val="24"/>
          </w:rPr>
          <w:t>lao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 xml:space="preserve"> động quên mình của nhân dân Trung Quốc và sự giúp đỡ to lớn của Liên Xô.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64" w:author="Unknown"/>
          <w:rFonts w:ascii="Arial" w:eastAsia="Times New Roman" w:hAnsi="Arial" w:cs="Arial"/>
          <w:sz w:val="24"/>
          <w:szCs w:val="24"/>
        </w:rPr>
      </w:pPr>
      <w:proofErr w:type="gramStart"/>
      <w:ins w:id="65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Câu 15.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</w:t>
        </w:r>
        <w:proofErr w:type="gramStart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Kế hoạch 5 năm lần thứ nhất của Trung Quốc đã đạt được nhiều thành tựu nào?</w:t>
        </w:r>
        <w:proofErr w:type="gramEnd"/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66" w:author="Unknown"/>
          <w:rFonts w:ascii="Arial" w:eastAsia="Times New Roman" w:hAnsi="Arial" w:cs="Arial"/>
          <w:sz w:val="24"/>
          <w:szCs w:val="24"/>
        </w:rPr>
      </w:pPr>
      <w:ins w:id="67" w:author="Unknown">
        <w:r w:rsidRPr="001E5229">
          <w:rPr>
            <w:rFonts w:ascii="Arial" w:eastAsia="Times New Roman" w:hAnsi="Arial" w:cs="Arial"/>
            <w:sz w:val="24"/>
            <w:szCs w:val="24"/>
          </w:rPr>
          <w:t>a. 246 công trình được xây dựng và đưa vào sản xuất.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68" w:author="Unknown"/>
          <w:rFonts w:ascii="Arial" w:eastAsia="Times New Roman" w:hAnsi="Arial" w:cs="Arial"/>
          <w:sz w:val="24"/>
          <w:szCs w:val="24"/>
        </w:rPr>
      </w:pPr>
      <w:ins w:id="69" w:author="Unknown">
        <w:r w:rsidRPr="001E5229">
          <w:rPr>
            <w:rFonts w:ascii="Arial" w:eastAsia="Times New Roman" w:hAnsi="Arial" w:cs="Arial"/>
            <w:sz w:val="24"/>
            <w:szCs w:val="24"/>
          </w:rPr>
          <w:t>b. Sản lượng công nghiệp tăng 140%.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70" w:author="Unknown"/>
          <w:rFonts w:ascii="Arial" w:eastAsia="Times New Roman" w:hAnsi="Arial" w:cs="Arial"/>
          <w:sz w:val="24"/>
          <w:szCs w:val="24"/>
        </w:rPr>
      </w:pPr>
      <w:ins w:id="71" w:author="Unknown">
        <w:r w:rsidRPr="001E5229">
          <w:rPr>
            <w:rFonts w:ascii="Arial" w:eastAsia="Times New Roman" w:hAnsi="Arial" w:cs="Arial"/>
            <w:sz w:val="24"/>
            <w:szCs w:val="24"/>
          </w:rPr>
          <w:t>c. Sản lượng nông nghiệp tăng 25%.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72" w:author="Unknown"/>
          <w:rFonts w:ascii="Arial" w:eastAsia="Times New Roman" w:hAnsi="Arial" w:cs="Arial"/>
          <w:sz w:val="24"/>
          <w:szCs w:val="24"/>
        </w:rPr>
      </w:pPr>
      <w:proofErr w:type="gramStart"/>
      <w:ins w:id="73" w:author="Unknown">
        <w:r w:rsidRPr="001E5229">
          <w:rPr>
            <w:rFonts w:ascii="Arial" w:eastAsia="Times New Roman" w:hAnsi="Arial" w:cs="Arial"/>
            <w:sz w:val="24"/>
            <w:szCs w:val="24"/>
          </w:rPr>
          <w:t>d. Cả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 xml:space="preserve"> 3 câu trên đều đúng.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74" w:author="Unknown"/>
          <w:rFonts w:ascii="Arial" w:eastAsia="Times New Roman" w:hAnsi="Arial" w:cs="Arial"/>
          <w:sz w:val="24"/>
          <w:szCs w:val="24"/>
        </w:rPr>
      </w:pPr>
      <w:proofErr w:type="gramStart"/>
      <w:ins w:id="75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Câu 16.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Mười năm đầu xây dựng chế độ xã hội chủ nghĩa (1949 - 1950)</w:t>
        </w:r>
        <w:proofErr w:type="gramStart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,Trung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Quốc đã thi hành chính sách đối ngoại gì?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76" w:author="Unknown"/>
          <w:rFonts w:ascii="Arial" w:eastAsia="Times New Roman" w:hAnsi="Arial" w:cs="Arial"/>
          <w:sz w:val="24"/>
          <w:szCs w:val="24"/>
        </w:rPr>
      </w:pPr>
      <w:proofErr w:type="gramStart"/>
      <w:ins w:id="77" w:author="Unknown">
        <w:r w:rsidRPr="001E5229">
          <w:rPr>
            <w:rFonts w:ascii="Arial" w:eastAsia="Times New Roman" w:hAnsi="Arial" w:cs="Arial"/>
            <w:sz w:val="24"/>
            <w:szCs w:val="24"/>
          </w:rPr>
          <w:t>a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. Chống Liên Xô và các nước xã hội chủ nghĩa.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78" w:author="Unknown"/>
          <w:rFonts w:ascii="Arial" w:eastAsia="Times New Roman" w:hAnsi="Arial" w:cs="Arial"/>
          <w:sz w:val="24"/>
          <w:szCs w:val="24"/>
        </w:rPr>
      </w:pPr>
      <w:proofErr w:type="gramStart"/>
      <w:ins w:id="79" w:author="Unknown">
        <w:r w:rsidRPr="001E5229">
          <w:rPr>
            <w:rFonts w:ascii="Arial" w:eastAsia="Times New Roman" w:hAnsi="Arial" w:cs="Arial"/>
            <w:sz w:val="24"/>
            <w:szCs w:val="24"/>
          </w:rPr>
          <w:t>b. Chống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 xml:space="preserve"> Mĩ và các nước tư bản chủ nghĩa.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80" w:author="Unknown"/>
          <w:rFonts w:ascii="Arial" w:eastAsia="Times New Roman" w:hAnsi="Arial" w:cs="Arial"/>
          <w:sz w:val="24"/>
          <w:szCs w:val="24"/>
        </w:rPr>
      </w:pPr>
      <w:ins w:id="81" w:author="Unknown">
        <w:r w:rsidRPr="001E5229">
          <w:rPr>
            <w:rFonts w:ascii="Arial" w:eastAsia="Times New Roman" w:hAnsi="Arial" w:cs="Arial"/>
            <w:sz w:val="24"/>
            <w:szCs w:val="24"/>
          </w:rPr>
          <w:t>c. Thi hành một chính sách đối ngoại tích cực nhăm củng cố hòa bình và thúc đẩy phong trào cách mạng thế giới.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82" w:author="Unknown"/>
          <w:rFonts w:ascii="Arial" w:eastAsia="Times New Roman" w:hAnsi="Arial" w:cs="Arial"/>
          <w:sz w:val="24"/>
          <w:szCs w:val="24"/>
        </w:rPr>
      </w:pPr>
      <w:ins w:id="83" w:author="Unknown">
        <w:r w:rsidRPr="001E5229">
          <w:rPr>
            <w:rFonts w:ascii="Arial" w:eastAsia="Times New Roman" w:hAnsi="Arial" w:cs="Arial"/>
            <w:sz w:val="24"/>
            <w:szCs w:val="24"/>
          </w:rPr>
          <w:t>d. Quan hệ thân thiện với Mĩ và các nước tư bản chủ nghĩa khác.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84" w:author="Unknown"/>
          <w:rFonts w:ascii="Arial" w:eastAsia="Times New Roman" w:hAnsi="Arial" w:cs="Arial"/>
          <w:sz w:val="24"/>
          <w:szCs w:val="24"/>
        </w:rPr>
      </w:pPr>
      <w:proofErr w:type="gramStart"/>
      <w:ins w:id="85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lastRenderedPageBreak/>
          <w:t>Câu 17.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Chủ trương nào của Đảng Cộng sản Trung Quốc từ sau 1959 đã gây nên tình trạng khủng hoảng và trì trệ của xã hội Trung Quốc?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86" w:author="Unknown"/>
          <w:rFonts w:ascii="Arial" w:eastAsia="Times New Roman" w:hAnsi="Arial" w:cs="Arial"/>
          <w:sz w:val="24"/>
          <w:szCs w:val="24"/>
        </w:rPr>
      </w:pPr>
      <w:ins w:id="87" w:author="Unknown">
        <w:r w:rsidRPr="001E5229">
          <w:rPr>
            <w:rFonts w:ascii="Arial" w:eastAsia="Times New Roman" w:hAnsi="Arial" w:cs="Arial"/>
            <w:sz w:val="24"/>
            <w:szCs w:val="24"/>
          </w:rPr>
          <w:t>a. Xây dựng "Công xã nhân dân"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88" w:author="Unknown"/>
          <w:rFonts w:ascii="Arial" w:eastAsia="Times New Roman" w:hAnsi="Arial" w:cs="Arial"/>
          <w:sz w:val="24"/>
          <w:szCs w:val="24"/>
        </w:rPr>
      </w:pPr>
      <w:ins w:id="89" w:author="Unknown">
        <w:r w:rsidRPr="001E5229">
          <w:rPr>
            <w:rFonts w:ascii="Arial" w:eastAsia="Times New Roman" w:hAnsi="Arial" w:cs="Arial"/>
            <w:sz w:val="24"/>
            <w:szCs w:val="24"/>
          </w:rPr>
          <w:t>b. Thực hiện đường lối "Đại nhảy vọt".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90" w:author="Unknown"/>
          <w:rFonts w:ascii="Arial" w:eastAsia="Times New Roman" w:hAnsi="Arial" w:cs="Arial"/>
          <w:sz w:val="24"/>
          <w:szCs w:val="24"/>
        </w:rPr>
      </w:pPr>
      <w:ins w:id="91" w:author="Unknown">
        <w:r w:rsidRPr="001E5229">
          <w:rPr>
            <w:rFonts w:ascii="Arial" w:eastAsia="Times New Roman" w:hAnsi="Arial" w:cs="Arial"/>
            <w:sz w:val="24"/>
            <w:szCs w:val="24"/>
          </w:rPr>
          <w:t>c. Thực hiện cuộc "Đại cách mạng văn hóa vô sản"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92" w:author="Unknown"/>
          <w:rFonts w:ascii="Arial" w:eastAsia="Times New Roman" w:hAnsi="Arial" w:cs="Arial"/>
          <w:sz w:val="24"/>
          <w:szCs w:val="24"/>
        </w:rPr>
      </w:pPr>
      <w:ins w:id="93" w:author="Unknown">
        <w:r w:rsidRPr="001E5229">
          <w:rPr>
            <w:rFonts w:ascii="Arial" w:eastAsia="Times New Roman" w:hAnsi="Arial" w:cs="Arial"/>
            <w:sz w:val="24"/>
            <w:szCs w:val="24"/>
          </w:rPr>
          <w:t>d. Tất cả đều đúng.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94" w:author="Unknown"/>
          <w:rFonts w:ascii="Arial" w:eastAsia="Times New Roman" w:hAnsi="Arial" w:cs="Arial"/>
          <w:sz w:val="24"/>
          <w:szCs w:val="24"/>
        </w:rPr>
      </w:pPr>
      <w:proofErr w:type="gramStart"/>
      <w:ins w:id="95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Câu 18.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Thực chất của "Đại cách mạng văn hóa vô sản" (1966 - 1968) là gì</w:t>
        </w:r>
        <w:proofErr w:type="gramStart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?.</w:t>
        </w:r>
        <w:proofErr w:type="gramEnd"/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96" w:author="Unknown"/>
          <w:rFonts w:ascii="Arial" w:eastAsia="Times New Roman" w:hAnsi="Arial" w:cs="Arial"/>
          <w:sz w:val="24"/>
          <w:szCs w:val="24"/>
        </w:rPr>
      </w:pPr>
      <w:proofErr w:type="gramStart"/>
      <w:ins w:id="97" w:author="Unknown">
        <w:r w:rsidRPr="001E5229">
          <w:rPr>
            <w:rFonts w:ascii="Arial" w:eastAsia="Times New Roman" w:hAnsi="Arial" w:cs="Arial"/>
            <w:sz w:val="24"/>
            <w:szCs w:val="24"/>
          </w:rPr>
          <w:t>a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. Để sửa chữa sai lầm.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98" w:author="Unknown"/>
          <w:rFonts w:ascii="Arial" w:eastAsia="Times New Roman" w:hAnsi="Arial" w:cs="Arial"/>
          <w:sz w:val="24"/>
          <w:szCs w:val="24"/>
        </w:rPr>
      </w:pPr>
      <w:proofErr w:type="gramStart"/>
      <w:ins w:id="99" w:author="Unknown">
        <w:r w:rsidRPr="001E5229">
          <w:rPr>
            <w:rFonts w:ascii="Arial" w:eastAsia="Times New Roman" w:hAnsi="Arial" w:cs="Arial"/>
            <w:sz w:val="24"/>
            <w:szCs w:val="24"/>
          </w:rPr>
          <w:t>b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 xml:space="preserve"> Để xây dựng tư tưởng XHCN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00" w:author="Unknown"/>
          <w:rFonts w:ascii="Arial" w:eastAsia="Times New Roman" w:hAnsi="Arial" w:cs="Arial"/>
          <w:sz w:val="24"/>
          <w:szCs w:val="24"/>
        </w:rPr>
      </w:pPr>
      <w:proofErr w:type="gramStart"/>
      <w:ins w:id="101" w:author="Unknown">
        <w:r w:rsidRPr="001E5229">
          <w:rPr>
            <w:rFonts w:ascii="Arial" w:eastAsia="Times New Roman" w:hAnsi="Arial" w:cs="Arial"/>
            <w:sz w:val="24"/>
            <w:szCs w:val="24"/>
          </w:rPr>
          <w:t>c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. Để tranh chấp quyền lực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02" w:author="Unknown"/>
          <w:rFonts w:ascii="Arial" w:eastAsia="Times New Roman" w:hAnsi="Arial" w:cs="Arial"/>
          <w:sz w:val="24"/>
          <w:szCs w:val="24"/>
        </w:rPr>
      </w:pPr>
      <w:proofErr w:type="gramStart"/>
      <w:ins w:id="103" w:author="Unknown">
        <w:r w:rsidRPr="001E5229">
          <w:rPr>
            <w:rFonts w:ascii="Arial" w:eastAsia="Times New Roman" w:hAnsi="Arial" w:cs="Arial"/>
            <w:sz w:val="24"/>
            <w:szCs w:val="24"/>
          </w:rPr>
          <w:t>d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. Để xây dựng và củng cố bộ máy nhà nước.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04" w:author="Unknown"/>
          <w:rFonts w:ascii="Arial" w:eastAsia="Times New Roman" w:hAnsi="Arial" w:cs="Arial"/>
          <w:sz w:val="24"/>
          <w:szCs w:val="24"/>
        </w:rPr>
      </w:pPr>
      <w:proofErr w:type="gramStart"/>
      <w:ins w:id="105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Câu 19.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Đường lối "Ba ngọn cờ hồng" do ai đề xướng?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06" w:author="Unknown"/>
          <w:rFonts w:ascii="Arial" w:eastAsia="Times New Roman" w:hAnsi="Arial" w:cs="Arial"/>
          <w:sz w:val="24"/>
          <w:szCs w:val="24"/>
        </w:rPr>
      </w:pPr>
      <w:ins w:id="107" w:author="Unknown">
        <w:r w:rsidRPr="001E5229">
          <w:rPr>
            <w:rFonts w:ascii="Arial" w:eastAsia="Times New Roman" w:hAnsi="Arial" w:cs="Arial"/>
            <w:sz w:val="24"/>
            <w:szCs w:val="24"/>
          </w:rPr>
          <w:t>a. Mao Trạch Đông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08" w:author="Unknown"/>
          <w:rFonts w:ascii="Arial" w:eastAsia="Times New Roman" w:hAnsi="Arial" w:cs="Arial"/>
          <w:sz w:val="24"/>
          <w:szCs w:val="24"/>
        </w:rPr>
      </w:pPr>
      <w:proofErr w:type="gramStart"/>
      <w:ins w:id="109" w:author="Unknown">
        <w:r w:rsidRPr="001E5229">
          <w:rPr>
            <w:rFonts w:ascii="Arial" w:eastAsia="Times New Roman" w:hAnsi="Arial" w:cs="Arial"/>
            <w:sz w:val="24"/>
            <w:szCs w:val="24"/>
          </w:rPr>
          <w:t>b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. Lưu Thiếu Kỳ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10" w:author="Unknown"/>
          <w:rFonts w:ascii="Arial" w:eastAsia="Times New Roman" w:hAnsi="Arial" w:cs="Arial"/>
          <w:sz w:val="24"/>
          <w:szCs w:val="24"/>
        </w:rPr>
      </w:pPr>
      <w:proofErr w:type="gramStart"/>
      <w:ins w:id="111" w:author="Unknown">
        <w:r w:rsidRPr="001E5229">
          <w:rPr>
            <w:rFonts w:ascii="Arial" w:eastAsia="Times New Roman" w:hAnsi="Arial" w:cs="Arial"/>
            <w:sz w:val="24"/>
            <w:szCs w:val="24"/>
          </w:rPr>
          <w:t>c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. Lâm Bưu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12" w:author="Unknown"/>
          <w:rFonts w:ascii="Arial" w:eastAsia="Times New Roman" w:hAnsi="Arial" w:cs="Arial"/>
          <w:sz w:val="24"/>
          <w:szCs w:val="24"/>
        </w:rPr>
      </w:pPr>
      <w:ins w:id="113" w:author="Unknown">
        <w:r w:rsidRPr="001E5229">
          <w:rPr>
            <w:rFonts w:ascii="Arial" w:eastAsia="Times New Roman" w:hAnsi="Arial" w:cs="Arial"/>
            <w:sz w:val="24"/>
            <w:szCs w:val="24"/>
          </w:rPr>
          <w:t xml:space="preserve">d. Chu </w:t>
        </w:r>
        <w:proofErr w:type="gramStart"/>
        <w:r w:rsidRPr="001E5229">
          <w:rPr>
            <w:rFonts w:ascii="Arial" w:eastAsia="Times New Roman" w:hAnsi="Arial" w:cs="Arial"/>
            <w:sz w:val="24"/>
            <w:szCs w:val="24"/>
          </w:rPr>
          <w:t>Ân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 xml:space="preserve"> Lai.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14" w:author="Unknown"/>
          <w:rFonts w:ascii="Arial" w:eastAsia="Times New Roman" w:hAnsi="Arial" w:cs="Arial"/>
          <w:sz w:val="24"/>
          <w:szCs w:val="24"/>
        </w:rPr>
      </w:pPr>
      <w:proofErr w:type="gramStart"/>
      <w:ins w:id="115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Câu 20.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Đường lối "Ba ngọn cờ hồng" tập trung phát triển kinh tế </w:t>
        </w:r>
        <w:proofErr w:type="gramStart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theo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phương châm nào?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16" w:author="Unknown"/>
          <w:rFonts w:ascii="Arial" w:eastAsia="Times New Roman" w:hAnsi="Arial" w:cs="Arial"/>
          <w:sz w:val="24"/>
          <w:szCs w:val="24"/>
        </w:rPr>
      </w:pPr>
      <w:ins w:id="117" w:author="Unknown">
        <w:r w:rsidRPr="001E5229">
          <w:rPr>
            <w:rFonts w:ascii="Arial" w:eastAsia="Times New Roman" w:hAnsi="Arial" w:cs="Arial"/>
            <w:sz w:val="24"/>
            <w:szCs w:val="24"/>
          </w:rPr>
          <w:t>a. Nhanh, nhiều, tốt, rẻ.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18" w:author="Unknown"/>
          <w:rFonts w:ascii="Arial" w:eastAsia="Times New Roman" w:hAnsi="Arial" w:cs="Arial"/>
          <w:sz w:val="24"/>
          <w:szCs w:val="24"/>
        </w:rPr>
      </w:pPr>
      <w:ins w:id="119" w:author="Unknown">
        <w:r w:rsidRPr="001E5229">
          <w:rPr>
            <w:rFonts w:ascii="Arial" w:eastAsia="Times New Roman" w:hAnsi="Arial" w:cs="Arial"/>
            <w:sz w:val="24"/>
            <w:szCs w:val="24"/>
          </w:rPr>
          <w:t>b. Nhiều, tốt, rẻ.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20" w:author="Unknown"/>
          <w:rFonts w:ascii="Arial" w:eastAsia="Times New Roman" w:hAnsi="Arial" w:cs="Arial"/>
          <w:sz w:val="24"/>
          <w:szCs w:val="24"/>
        </w:rPr>
      </w:pPr>
      <w:ins w:id="121" w:author="Unknown">
        <w:r w:rsidRPr="001E5229">
          <w:rPr>
            <w:rFonts w:ascii="Arial" w:eastAsia="Times New Roman" w:hAnsi="Arial" w:cs="Arial"/>
            <w:sz w:val="24"/>
            <w:szCs w:val="24"/>
          </w:rPr>
          <w:t>c. Nhanh, tốt, rẻ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22" w:author="Unknown"/>
          <w:rFonts w:ascii="Arial" w:eastAsia="Times New Roman" w:hAnsi="Arial" w:cs="Arial"/>
          <w:sz w:val="24"/>
          <w:szCs w:val="24"/>
        </w:rPr>
      </w:pPr>
      <w:ins w:id="123" w:author="Unknown">
        <w:r w:rsidRPr="001E5229">
          <w:rPr>
            <w:rFonts w:ascii="Arial" w:eastAsia="Times New Roman" w:hAnsi="Arial" w:cs="Arial"/>
            <w:sz w:val="24"/>
            <w:szCs w:val="24"/>
          </w:rPr>
          <w:t>d. Nhanh, nhiều, tốt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24" w:author="Unknown"/>
          <w:rFonts w:ascii="Arial" w:eastAsia="Times New Roman" w:hAnsi="Arial" w:cs="Arial"/>
          <w:sz w:val="24"/>
          <w:szCs w:val="24"/>
        </w:rPr>
      </w:pPr>
      <w:proofErr w:type="gramStart"/>
      <w:ins w:id="125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Câu 21.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</w:t>
        </w:r>
        <w:proofErr w:type="gramStart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Thực hiện đường lối "Ba ngọn cờ hồng" Trung Quốc đạt được những gì?</w:t>
        </w:r>
        <w:proofErr w:type="gramEnd"/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26" w:author="Unknown"/>
          <w:rFonts w:ascii="Arial" w:eastAsia="Times New Roman" w:hAnsi="Arial" w:cs="Arial"/>
          <w:sz w:val="24"/>
          <w:szCs w:val="24"/>
        </w:rPr>
      </w:pPr>
      <w:ins w:id="127" w:author="Unknown">
        <w:r w:rsidRPr="001E5229">
          <w:rPr>
            <w:rFonts w:ascii="Arial" w:eastAsia="Times New Roman" w:hAnsi="Arial" w:cs="Arial"/>
            <w:sz w:val="24"/>
            <w:szCs w:val="24"/>
          </w:rPr>
          <w:t>a. Nền kinh tế Trung Quốc có một bước phát triển nhảy vọt.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28" w:author="Unknown"/>
          <w:rFonts w:ascii="Arial" w:eastAsia="Times New Roman" w:hAnsi="Arial" w:cs="Arial"/>
          <w:sz w:val="24"/>
          <w:szCs w:val="24"/>
        </w:rPr>
      </w:pPr>
      <w:proofErr w:type="gramStart"/>
      <w:ins w:id="129" w:author="Unknown">
        <w:r w:rsidRPr="001E5229">
          <w:rPr>
            <w:rFonts w:ascii="Arial" w:eastAsia="Times New Roman" w:hAnsi="Arial" w:cs="Arial"/>
            <w:sz w:val="24"/>
            <w:szCs w:val="24"/>
          </w:rPr>
          <w:t>b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. Đời sống nhân dân Trung Quốc được cải thiện.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30" w:author="Unknown"/>
          <w:rFonts w:ascii="Arial" w:eastAsia="Times New Roman" w:hAnsi="Arial" w:cs="Arial"/>
          <w:sz w:val="24"/>
          <w:szCs w:val="24"/>
        </w:rPr>
      </w:pPr>
      <w:ins w:id="131" w:author="Unknown">
        <w:r w:rsidRPr="001E5229">
          <w:rPr>
            <w:rFonts w:ascii="Arial" w:eastAsia="Times New Roman" w:hAnsi="Arial" w:cs="Arial"/>
            <w:sz w:val="24"/>
            <w:szCs w:val="24"/>
          </w:rPr>
          <w:t>c. Kinh tế phát triển nhưng đời sống nhân dân Trung Quốc khó khăn.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32" w:author="Unknown"/>
          <w:rFonts w:ascii="Arial" w:eastAsia="Times New Roman" w:hAnsi="Arial" w:cs="Arial"/>
          <w:sz w:val="24"/>
          <w:szCs w:val="24"/>
        </w:rPr>
      </w:pPr>
      <w:ins w:id="133" w:author="Unknown">
        <w:r w:rsidRPr="001E5229">
          <w:rPr>
            <w:rFonts w:ascii="Arial" w:eastAsia="Times New Roman" w:hAnsi="Arial" w:cs="Arial"/>
            <w:sz w:val="24"/>
            <w:szCs w:val="24"/>
          </w:rPr>
          <w:t>d. Nền kinh tế hỗn loạn, sản xuất giảm sút, đời sống nhân dân điêu đứng.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34" w:author="Unknown"/>
          <w:rFonts w:ascii="Arial" w:eastAsia="Times New Roman" w:hAnsi="Arial" w:cs="Arial"/>
          <w:sz w:val="24"/>
          <w:szCs w:val="24"/>
        </w:rPr>
      </w:pPr>
      <w:proofErr w:type="gramStart"/>
      <w:ins w:id="135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Câu 22.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</w:t>
        </w:r>
        <w:proofErr w:type="gramStart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Đường lối "Ba ngọn cờ hồng", đã làm cho nội bộ Đảng Cộng sản và Nhà nước Trung Quốc như thế nào?</w:t>
        </w:r>
        <w:proofErr w:type="gramEnd"/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36" w:author="Unknown"/>
          <w:rFonts w:ascii="Arial" w:eastAsia="Times New Roman" w:hAnsi="Arial" w:cs="Arial"/>
          <w:sz w:val="24"/>
          <w:szCs w:val="24"/>
        </w:rPr>
      </w:pPr>
      <w:proofErr w:type="gramStart"/>
      <w:ins w:id="137" w:author="Unknown">
        <w:r w:rsidRPr="001E5229">
          <w:rPr>
            <w:rFonts w:ascii="Arial" w:eastAsia="Times New Roman" w:hAnsi="Arial" w:cs="Arial"/>
            <w:sz w:val="24"/>
            <w:szCs w:val="24"/>
          </w:rPr>
          <w:t>a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. Đảng và Nhà nước được củng cố và vững mạnh.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38" w:author="Unknown"/>
          <w:rFonts w:ascii="Arial" w:eastAsia="Times New Roman" w:hAnsi="Arial" w:cs="Arial"/>
          <w:sz w:val="24"/>
          <w:szCs w:val="24"/>
        </w:rPr>
      </w:pPr>
      <w:ins w:id="139" w:author="Unknown">
        <w:r w:rsidRPr="001E5229">
          <w:rPr>
            <w:rFonts w:ascii="Arial" w:eastAsia="Times New Roman" w:hAnsi="Arial" w:cs="Arial"/>
            <w:sz w:val="24"/>
            <w:szCs w:val="24"/>
          </w:rPr>
          <w:t>b. Nội bộ đoàn kết, nhất trí.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40" w:author="Unknown"/>
          <w:rFonts w:ascii="Arial" w:eastAsia="Times New Roman" w:hAnsi="Arial" w:cs="Arial"/>
          <w:sz w:val="24"/>
          <w:szCs w:val="24"/>
        </w:rPr>
      </w:pPr>
      <w:ins w:id="141" w:author="Unknown">
        <w:r w:rsidRPr="001E5229">
          <w:rPr>
            <w:rFonts w:ascii="Arial" w:eastAsia="Times New Roman" w:hAnsi="Arial" w:cs="Arial"/>
            <w:sz w:val="24"/>
            <w:szCs w:val="24"/>
          </w:rPr>
          <w:t>c. Bất đồng về đường lối và tranh giành quyền lực gay gắt.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42" w:author="Unknown"/>
          <w:rFonts w:ascii="Arial" w:eastAsia="Times New Roman" w:hAnsi="Arial" w:cs="Arial"/>
          <w:sz w:val="24"/>
          <w:szCs w:val="24"/>
        </w:rPr>
      </w:pPr>
      <w:ins w:id="143" w:author="Unknown">
        <w:r w:rsidRPr="001E5229">
          <w:rPr>
            <w:rFonts w:ascii="Arial" w:eastAsia="Times New Roman" w:hAnsi="Arial" w:cs="Arial"/>
            <w:sz w:val="24"/>
            <w:szCs w:val="24"/>
          </w:rPr>
          <w:t>d. Nội bộ mâu thuẫn.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44" w:author="Unknown"/>
          <w:rFonts w:ascii="Arial" w:eastAsia="Times New Roman" w:hAnsi="Arial" w:cs="Arial"/>
          <w:sz w:val="24"/>
          <w:szCs w:val="24"/>
        </w:rPr>
      </w:pPr>
      <w:proofErr w:type="gramStart"/>
      <w:ins w:id="145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Câu 23.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</w:t>
        </w:r>
        <w:proofErr w:type="gramStart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Cuộc "Đại cách mạng vô sản" ở Trung Quốc diễn ra vào thời gian nào?</w:t>
        </w:r>
        <w:proofErr w:type="gramEnd"/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46" w:author="Unknown"/>
          <w:rFonts w:ascii="Arial" w:eastAsia="Times New Roman" w:hAnsi="Arial" w:cs="Arial"/>
          <w:sz w:val="24"/>
          <w:szCs w:val="24"/>
        </w:rPr>
      </w:pPr>
      <w:proofErr w:type="gramStart"/>
      <w:ins w:id="147" w:author="Unknown">
        <w:r w:rsidRPr="001E5229">
          <w:rPr>
            <w:rFonts w:ascii="Arial" w:eastAsia="Times New Roman" w:hAnsi="Arial" w:cs="Arial"/>
            <w:sz w:val="24"/>
            <w:szCs w:val="24"/>
          </w:rPr>
          <w:t>a. 1966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-1969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48" w:author="Unknown"/>
          <w:rFonts w:ascii="Arial" w:eastAsia="Times New Roman" w:hAnsi="Arial" w:cs="Arial"/>
          <w:sz w:val="24"/>
          <w:szCs w:val="24"/>
        </w:rPr>
      </w:pPr>
      <w:proofErr w:type="gramStart"/>
      <w:ins w:id="149" w:author="Unknown">
        <w:r w:rsidRPr="001E5229">
          <w:rPr>
            <w:rFonts w:ascii="Arial" w:eastAsia="Times New Roman" w:hAnsi="Arial" w:cs="Arial"/>
            <w:sz w:val="24"/>
            <w:szCs w:val="24"/>
          </w:rPr>
          <w:t>b. 1966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-1971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50" w:author="Unknown"/>
          <w:rFonts w:ascii="Arial" w:eastAsia="Times New Roman" w:hAnsi="Arial" w:cs="Arial"/>
          <w:sz w:val="24"/>
          <w:szCs w:val="24"/>
        </w:rPr>
      </w:pPr>
      <w:proofErr w:type="gramStart"/>
      <w:ins w:id="151" w:author="Unknown">
        <w:r w:rsidRPr="001E5229">
          <w:rPr>
            <w:rFonts w:ascii="Arial" w:eastAsia="Times New Roman" w:hAnsi="Arial" w:cs="Arial"/>
            <w:sz w:val="24"/>
            <w:szCs w:val="24"/>
          </w:rPr>
          <w:t>c. 1967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-1969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52" w:author="Unknown"/>
          <w:rFonts w:ascii="Arial" w:eastAsia="Times New Roman" w:hAnsi="Arial" w:cs="Arial"/>
          <w:sz w:val="24"/>
          <w:szCs w:val="24"/>
        </w:rPr>
      </w:pPr>
      <w:proofErr w:type="gramStart"/>
      <w:ins w:id="153" w:author="Unknown">
        <w:r w:rsidRPr="001E5229">
          <w:rPr>
            <w:rFonts w:ascii="Arial" w:eastAsia="Times New Roman" w:hAnsi="Arial" w:cs="Arial"/>
            <w:sz w:val="24"/>
            <w:szCs w:val="24"/>
          </w:rPr>
          <w:lastRenderedPageBreak/>
          <w:t>d. 1967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-1970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54" w:author="Unknown"/>
          <w:rFonts w:ascii="Arial" w:eastAsia="Times New Roman" w:hAnsi="Arial" w:cs="Arial"/>
          <w:sz w:val="24"/>
          <w:szCs w:val="24"/>
        </w:rPr>
      </w:pPr>
      <w:proofErr w:type="gramStart"/>
      <w:ins w:id="155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Câu 24.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</w:t>
        </w:r>
        <w:proofErr w:type="gramStart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Vào thời điểm nào những người lãnh đạo Trung Quốc có chủ trương sửa chữa sai lầm?</w:t>
        </w:r>
        <w:proofErr w:type="gramEnd"/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56" w:author="Unknown"/>
          <w:rFonts w:ascii="Arial" w:eastAsia="Times New Roman" w:hAnsi="Arial" w:cs="Arial"/>
          <w:sz w:val="24"/>
          <w:szCs w:val="24"/>
        </w:rPr>
      </w:pPr>
      <w:ins w:id="157" w:author="Unknown">
        <w:r w:rsidRPr="001E5229">
          <w:rPr>
            <w:rFonts w:ascii="Arial" w:eastAsia="Times New Roman" w:hAnsi="Arial" w:cs="Arial"/>
            <w:sz w:val="24"/>
            <w:szCs w:val="24"/>
          </w:rPr>
          <w:t>a. Hội nghị Ban Chấp hành Trung ương Đảng Cộng sản Trung Quốc tháng 12/1978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58" w:author="Unknown"/>
          <w:rFonts w:ascii="Arial" w:eastAsia="Times New Roman" w:hAnsi="Arial" w:cs="Arial"/>
          <w:sz w:val="24"/>
          <w:szCs w:val="24"/>
        </w:rPr>
      </w:pPr>
      <w:proofErr w:type="gramStart"/>
      <w:ins w:id="159" w:author="Unknown">
        <w:r w:rsidRPr="001E5229">
          <w:rPr>
            <w:rFonts w:ascii="Arial" w:eastAsia="Times New Roman" w:hAnsi="Arial" w:cs="Arial"/>
            <w:sz w:val="24"/>
            <w:szCs w:val="24"/>
          </w:rPr>
          <w:t>b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. Đại hội Đảng Cộng sản Trung Quốc lận thứ XII (9/1982).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60" w:author="Unknown"/>
          <w:rFonts w:ascii="Arial" w:eastAsia="Times New Roman" w:hAnsi="Arial" w:cs="Arial"/>
          <w:sz w:val="24"/>
          <w:szCs w:val="24"/>
        </w:rPr>
      </w:pPr>
      <w:proofErr w:type="gramStart"/>
      <w:ins w:id="161" w:author="Unknown">
        <w:r w:rsidRPr="001E5229">
          <w:rPr>
            <w:rFonts w:ascii="Arial" w:eastAsia="Times New Roman" w:hAnsi="Arial" w:cs="Arial"/>
            <w:sz w:val="24"/>
            <w:szCs w:val="24"/>
          </w:rPr>
          <w:t>c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. Đại hội Đảng Cộng sản Trung Quốc lần thứ XIII (10/1987).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62" w:author="Unknown"/>
          <w:rFonts w:ascii="Arial" w:eastAsia="Times New Roman" w:hAnsi="Arial" w:cs="Arial"/>
          <w:sz w:val="24"/>
          <w:szCs w:val="24"/>
        </w:rPr>
      </w:pPr>
      <w:ins w:id="163" w:author="Unknown">
        <w:r w:rsidRPr="001E5229">
          <w:rPr>
            <w:rFonts w:ascii="Arial" w:eastAsia="Times New Roman" w:hAnsi="Arial" w:cs="Arial"/>
            <w:sz w:val="24"/>
            <w:szCs w:val="24"/>
          </w:rPr>
          <w:t>d. Bình thường hóa quan hệ Xô - Trung (1989).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64" w:author="Unknown"/>
          <w:rFonts w:ascii="Arial" w:eastAsia="Times New Roman" w:hAnsi="Arial" w:cs="Arial"/>
          <w:sz w:val="24"/>
          <w:szCs w:val="24"/>
        </w:rPr>
      </w:pPr>
      <w:proofErr w:type="gramStart"/>
      <w:ins w:id="165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Câu 25.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</w:t>
        </w:r>
        <w:proofErr w:type="gramStart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Đường lối cải cách mở cửa của Trung Quốc được thực hiện vào năm nào?</w:t>
        </w:r>
        <w:proofErr w:type="gramEnd"/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66" w:author="Unknown"/>
          <w:rFonts w:ascii="Arial" w:eastAsia="Times New Roman" w:hAnsi="Arial" w:cs="Arial"/>
          <w:sz w:val="24"/>
          <w:szCs w:val="24"/>
        </w:rPr>
      </w:pPr>
      <w:ins w:id="167" w:author="Unknown">
        <w:r w:rsidRPr="001E5229">
          <w:rPr>
            <w:rFonts w:ascii="Arial" w:eastAsia="Times New Roman" w:hAnsi="Arial" w:cs="Arial"/>
            <w:sz w:val="24"/>
            <w:szCs w:val="24"/>
          </w:rPr>
          <w:t>a. 1976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68" w:author="Unknown"/>
          <w:rFonts w:ascii="Arial" w:eastAsia="Times New Roman" w:hAnsi="Arial" w:cs="Arial"/>
          <w:sz w:val="24"/>
          <w:szCs w:val="24"/>
        </w:rPr>
      </w:pPr>
      <w:ins w:id="169" w:author="Unknown">
        <w:r w:rsidRPr="001E5229">
          <w:rPr>
            <w:rFonts w:ascii="Arial" w:eastAsia="Times New Roman" w:hAnsi="Arial" w:cs="Arial"/>
            <w:sz w:val="24"/>
            <w:szCs w:val="24"/>
          </w:rPr>
          <w:t>b. 1977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70" w:author="Unknown"/>
          <w:rFonts w:ascii="Arial" w:eastAsia="Times New Roman" w:hAnsi="Arial" w:cs="Arial"/>
          <w:sz w:val="24"/>
          <w:szCs w:val="24"/>
        </w:rPr>
      </w:pPr>
      <w:ins w:id="171" w:author="Unknown">
        <w:r w:rsidRPr="001E5229">
          <w:rPr>
            <w:rFonts w:ascii="Arial" w:eastAsia="Times New Roman" w:hAnsi="Arial" w:cs="Arial"/>
            <w:sz w:val="24"/>
            <w:szCs w:val="24"/>
          </w:rPr>
          <w:t>c. 1978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72" w:author="Unknown"/>
          <w:rFonts w:ascii="Arial" w:eastAsia="Times New Roman" w:hAnsi="Arial" w:cs="Arial"/>
          <w:sz w:val="24"/>
          <w:szCs w:val="24"/>
        </w:rPr>
      </w:pPr>
      <w:ins w:id="173" w:author="Unknown">
        <w:r w:rsidRPr="001E5229">
          <w:rPr>
            <w:rFonts w:ascii="Arial" w:eastAsia="Times New Roman" w:hAnsi="Arial" w:cs="Arial"/>
            <w:sz w:val="24"/>
            <w:szCs w:val="24"/>
          </w:rPr>
          <w:t>d. 1985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74" w:author="Unknown"/>
          <w:rFonts w:ascii="Arial" w:eastAsia="Times New Roman" w:hAnsi="Arial" w:cs="Arial"/>
          <w:sz w:val="24"/>
          <w:szCs w:val="24"/>
        </w:rPr>
      </w:pPr>
      <w:proofErr w:type="gramStart"/>
      <w:ins w:id="175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Câu 26.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</w:t>
        </w:r>
        <w:proofErr w:type="gramStart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Đường lối đổi mới trong chủ trương xây dựng chủ nghĩa xã hội mang màu sắc Trung Quốc có đặc điểm gì?</w:t>
        </w:r>
        <w:proofErr w:type="gramEnd"/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76" w:author="Unknown"/>
          <w:rFonts w:ascii="Arial" w:eastAsia="Times New Roman" w:hAnsi="Arial" w:cs="Arial"/>
          <w:sz w:val="24"/>
          <w:szCs w:val="24"/>
        </w:rPr>
      </w:pPr>
      <w:ins w:id="177" w:author="Unknown">
        <w:r w:rsidRPr="001E5229">
          <w:rPr>
            <w:rFonts w:ascii="Arial" w:eastAsia="Times New Roman" w:hAnsi="Arial" w:cs="Arial"/>
            <w:sz w:val="24"/>
            <w:szCs w:val="24"/>
          </w:rPr>
          <w:t>a. Lấy cải tổ chính trị làm trọng tâm.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78" w:author="Unknown"/>
          <w:rFonts w:ascii="Arial" w:eastAsia="Times New Roman" w:hAnsi="Arial" w:cs="Arial"/>
          <w:sz w:val="24"/>
          <w:szCs w:val="24"/>
        </w:rPr>
      </w:pPr>
      <w:ins w:id="179" w:author="Unknown">
        <w:r w:rsidRPr="001E5229">
          <w:rPr>
            <w:rFonts w:ascii="Arial" w:eastAsia="Times New Roman" w:hAnsi="Arial" w:cs="Arial"/>
            <w:sz w:val="24"/>
            <w:szCs w:val="24"/>
          </w:rPr>
          <w:t>b. Lấy phát triển kinh tế làm trọng tâm.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80" w:author="Unknown"/>
          <w:rFonts w:ascii="Arial" w:eastAsia="Times New Roman" w:hAnsi="Arial" w:cs="Arial"/>
          <w:sz w:val="24"/>
          <w:szCs w:val="24"/>
        </w:rPr>
      </w:pPr>
      <w:ins w:id="181" w:author="Unknown">
        <w:r w:rsidRPr="001E5229">
          <w:rPr>
            <w:rFonts w:ascii="Arial" w:eastAsia="Times New Roman" w:hAnsi="Arial" w:cs="Arial"/>
            <w:sz w:val="24"/>
            <w:szCs w:val="24"/>
          </w:rPr>
          <w:t>c. Lấy phát triển kinh tế, chính trị làm trọng tâm.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82" w:author="Unknown"/>
          <w:rFonts w:ascii="Arial" w:eastAsia="Times New Roman" w:hAnsi="Arial" w:cs="Arial"/>
          <w:sz w:val="24"/>
          <w:szCs w:val="24"/>
        </w:rPr>
      </w:pPr>
      <w:ins w:id="183" w:author="Unknown">
        <w:r w:rsidRPr="001E5229">
          <w:rPr>
            <w:rFonts w:ascii="Arial" w:eastAsia="Times New Roman" w:hAnsi="Arial" w:cs="Arial"/>
            <w:sz w:val="24"/>
            <w:szCs w:val="24"/>
          </w:rPr>
          <w:t>d. Lấy phát triển văn hóa làm trọng tâm.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84" w:author="Unknown"/>
          <w:rFonts w:ascii="Arial" w:eastAsia="Times New Roman" w:hAnsi="Arial" w:cs="Arial"/>
          <w:sz w:val="24"/>
          <w:szCs w:val="24"/>
        </w:rPr>
      </w:pPr>
      <w:proofErr w:type="gramStart"/>
      <w:ins w:id="185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Câu 27.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Từ 1978, đường lối xây dựng chủ nghĩa xã hội của Đảng Cộng sản Trung Quốc thực hiện </w:t>
        </w:r>
        <w:proofErr w:type="gramStart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theo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nguyên tắc nào?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86" w:author="Unknown"/>
          <w:rFonts w:ascii="Arial" w:eastAsia="Times New Roman" w:hAnsi="Arial" w:cs="Arial"/>
          <w:sz w:val="24"/>
          <w:szCs w:val="24"/>
        </w:rPr>
      </w:pPr>
      <w:ins w:id="187" w:author="Unknown">
        <w:r w:rsidRPr="001E5229">
          <w:rPr>
            <w:rFonts w:ascii="Arial" w:eastAsia="Times New Roman" w:hAnsi="Arial" w:cs="Arial"/>
            <w:sz w:val="24"/>
            <w:szCs w:val="24"/>
          </w:rPr>
          <w:t>a. Kiên trì con đường xã hội chủ nghĩa.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88" w:author="Unknown"/>
          <w:rFonts w:ascii="Arial" w:eastAsia="Times New Roman" w:hAnsi="Arial" w:cs="Arial"/>
          <w:sz w:val="24"/>
          <w:szCs w:val="24"/>
        </w:rPr>
      </w:pPr>
      <w:ins w:id="189" w:author="Unknown">
        <w:r w:rsidRPr="001E5229">
          <w:rPr>
            <w:rFonts w:ascii="Arial" w:eastAsia="Times New Roman" w:hAnsi="Arial" w:cs="Arial"/>
            <w:sz w:val="24"/>
            <w:szCs w:val="24"/>
          </w:rPr>
          <w:t>b. Kiên trì chuyên chính dân chủ nhân dân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90" w:author="Unknown"/>
          <w:rFonts w:ascii="Arial" w:eastAsia="Times New Roman" w:hAnsi="Arial" w:cs="Arial"/>
          <w:sz w:val="24"/>
          <w:szCs w:val="24"/>
        </w:rPr>
      </w:pPr>
      <w:ins w:id="191" w:author="Unknown">
        <w:r w:rsidRPr="001E5229">
          <w:rPr>
            <w:rFonts w:ascii="Arial" w:eastAsia="Times New Roman" w:hAnsi="Arial" w:cs="Arial"/>
            <w:sz w:val="24"/>
            <w:szCs w:val="24"/>
          </w:rPr>
          <w:t>c. Kiên trì sự lãnh đạo của Đảng Cộng sản Trung Quốc.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92" w:author="Unknown"/>
          <w:rFonts w:ascii="Arial" w:eastAsia="Times New Roman" w:hAnsi="Arial" w:cs="Arial"/>
          <w:sz w:val="24"/>
          <w:szCs w:val="24"/>
        </w:rPr>
      </w:pPr>
      <w:ins w:id="193" w:author="Unknown">
        <w:r w:rsidRPr="001E5229">
          <w:rPr>
            <w:rFonts w:ascii="Arial" w:eastAsia="Times New Roman" w:hAnsi="Arial" w:cs="Arial"/>
            <w:sz w:val="24"/>
            <w:szCs w:val="24"/>
          </w:rPr>
          <w:t>d. Cả b, c đều đúng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94" w:author="Unknown"/>
          <w:rFonts w:ascii="Arial" w:eastAsia="Times New Roman" w:hAnsi="Arial" w:cs="Arial"/>
          <w:sz w:val="24"/>
          <w:szCs w:val="24"/>
        </w:rPr>
      </w:pPr>
      <w:proofErr w:type="gramStart"/>
      <w:ins w:id="195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Câu 28.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</w:t>
        </w:r>
        <w:proofErr w:type="gramStart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Từ sau 1987, đường lối của Đàng Cộng sản Trung Quốc có gì mới so với trước?</w:t>
        </w:r>
        <w:proofErr w:type="gramEnd"/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96" w:author="Unknown"/>
          <w:rFonts w:ascii="Arial" w:eastAsia="Times New Roman" w:hAnsi="Arial" w:cs="Arial"/>
          <w:sz w:val="24"/>
          <w:szCs w:val="24"/>
        </w:rPr>
      </w:pPr>
      <w:ins w:id="197" w:author="Unknown">
        <w:r w:rsidRPr="001E5229">
          <w:rPr>
            <w:rFonts w:ascii="Arial" w:eastAsia="Times New Roman" w:hAnsi="Arial" w:cs="Arial"/>
            <w:sz w:val="24"/>
            <w:szCs w:val="24"/>
          </w:rPr>
          <w:t>a. Kiên trì con đường xã hội chủ nghĩa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198" w:author="Unknown"/>
          <w:rFonts w:ascii="Arial" w:eastAsia="Times New Roman" w:hAnsi="Arial" w:cs="Arial"/>
          <w:sz w:val="24"/>
          <w:szCs w:val="24"/>
        </w:rPr>
      </w:pPr>
      <w:ins w:id="199" w:author="Unknown">
        <w:r w:rsidRPr="001E5229">
          <w:rPr>
            <w:rFonts w:ascii="Arial" w:eastAsia="Times New Roman" w:hAnsi="Arial" w:cs="Arial"/>
            <w:sz w:val="24"/>
            <w:szCs w:val="24"/>
          </w:rPr>
          <w:t>b. Kiên trì cải cách dân chủ nhân dân.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00" w:author="Unknown"/>
          <w:rFonts w:ascii="Arial" w:eastAsia="Times New Roman" w:hAnsi="Arial" w:cs="Arial"/>
          <w:sz w:val="24"/>
          <w:szCs w:val="24"/>
        </w:rPr>
      </w:pPr>
      <w:ins w:id="201" w:author="Unknown">
        <w:r w:rsidRPr="001E5229">
          <w:rPr>
            <w:rFonts w:ascii="Arial" w:eastAsia="Times New Roman" w:hAnsi="Arial" w:cs="Arial"/>
            <w:sz w:val="24"/>
            <w:szCs w:val="24"/>
          </w:rPr>
          <w:t>c. Kiên trì sự lãnh đạo của Đảng Cộng sản Trung Quốc.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02" w:author="Unknown"/>
          <w:rFonts w:ascii="Arial" w:eastAsia="Times New Roman" w:hAnsi="Arial" w:cs="Arial"/>
          <w:sz w:val="24"/>
          <w:szCs w:val="24"/>
        </w:rPr>
      </w:pPr>
      <w:ins w:id="203" w:author="Unknown">
        <w:r w:rsidRPr="001E5229">
          <w:rPr>
            <w:rFonts w:ascii="Arial" w:eastAsia="Times New Roman" w:hAnsi="Arial" w:cs="Arial"/>
            <w:sz w:val="24"/>
            <w:szCs w:val="24"/>
          </w:rPr>
          <w:t>d. Thực hiện cải cách mở cửa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04" w:author="Unknown"/>
          <w:rFonts w:ascii="Arial" w:eastAsia="Times New Roman" w:hAnsi="Arial" w:cs="Arial"/>
          <w:sz w:val="24"/>
          <w:szCs w:val="24"/>
        </w:rPr>
      </w:pPr>
      <w:proofErr w:type="gramStart"/>
      <w:ins w:id="205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Câu 29.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</w:t>
        </w:r>
        <w:proofErr w:type="gramStart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Thời kỳ cải cách mở cửa của nền kinh tế Trung Quốc bắt đầu từ khi nào?</w:t>
        </w:r>
        <w:proofErr w:type="gramEnd"/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06" w:author="Unknown"/>
          <w:rFonts w:ascii="Arial" w:eastAsia="Times New Roman" w:hAnsi="Arial" w:cs="Arial"/>
          <w:sz w:val="24"/>
          <w:szCs w:val="24"/>
        </w:rPr>
      </w:pPr>
      <w:proofErr w:type="gramStart"/>
      <w:ins w:id="207" w:author="Unknown">
        <w:r w:rsidRPr="001E5229">
          <w:rPr>
            <w:rFonts w:ascii="Arial" w:eastAsia="Times New Roman" w:hAnsi="Arial" w:cs="Arial"/>
            <w:sz w:val="24"/>
            <w:szCs w:val="24"/>
          </w:rPr>
          <w:t>a. 1979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-1997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08" w:author="Unknown"/>
          <w:rFonts w:ascii="Arial" w:eastAsia="Times New Roman" w:hAnsi="Arial" w:cs="Arial"/>
          <w:sz w:val="24"/>
          <w:szCs w:val="24"/>
        </w:rPr>
      </w:pPr>
      <w:proofErr w:type="gramStart"/>
      <w:ins w:id="209" w:author="Unknown">
        <w:r w:rsidRPr="001E5229">
          <w:rPr>
            <w:rFonts w:ascii="Arial" w:eastAsia="Times New Roman" w:hAnsi="Arial" w:cs="Arial"/>
            <w:sz w:val="24"/>
            <w:szCs w:val="24"/>
          </w:rPr>
          <w:t>b. 1979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-1998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10" w:author="Unknown"/>
          <w:rFonts w:ascii="Arial" w:eastAsia="Times New Roman" w:hAnsi="Arial" w:cs="Arial"/>
          <w:sz w:val="24"/>
          <w:szCs w:val="24"/>
        </w:rPr>
      </w:pPr>
      <w:proofErr w:type="gramStart"/>
      <w:ins w:id="211" w:author="Unknown">
        <w:r w:rsidRPr="001E5229">
          <w:rPr>
            <w:rFonts w:ascii="Arial" w:eastAsia="Times New Roman" w:hAnsi="Arial" w:cs="Arial"/>
            <w:sz w:val="24"/>
            <w:szCs w:val="24"/>
          </w:rPr>
          <w:t>c. 1979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-1999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12" w:author="Unknown"/>
          <w:rFonts w:ascii="Arial" w:eastAsia="Times New Roman" w:hAnsi="Arial" w:cs="Arial"/>
          <w:sz w:val="24"/>
          <w:szCs w:val="24"/>
        </w:rPr>
      </w:pPr>
      <w:proofErr w:type="gramStart"/>
      <w:ins w:id="213" w:author="Unknown">
        <w:r w:rsidRPr="001E5229">
          <w:rPr>
            <w:rFonts w:ascii="Arial" w:eastAsia="Times New Roman" w:hAnsi="Arial" w:cs="Arial"/>
            <w:sz w:val="24"/>
            <w:szCs w:val="24"/>
          </w:rPr>
          <w:t>d. 1979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-2000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14" w:author="Unknown"/>
          <w:rFonts w:ascii="Arial" w:eastAsia="Times New Roman" w:hAnsi="Arial" w:cs="Arial"/>
          <w:sz w:val="24"/>
          <w:szCs w:val="24"/>
        </w:rPr>
      </w:pPr>
      <w:proofErr w:type="gramStart"/>
      <w:ins w:id="215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Câu 30.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Sau 20 năm cải cách mở cửa (1979 - 1998) nền kinh tế Trung Quốc đã: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16" w:author="Unknown"/>
          <w:rFonts w:ascii="Arial" w:eastAsia="Times New Roman" w:hAnsi="Arial" w:cs="Arial"/>
          <w:sz w:val="24"/>
          <w:szCs w:val="24"/>
        </w:rPr>
      </w:pPr>
      <w:proofErr w:type="gramStart"/>
      <w:ins w:id="217" w:author="Unknown">
        <w:r w:rsidRPr="001E5229">
          <w:rPr>
            <w:rFonts w:ascii="Arial" w:eastAsia="Times New Roman" w:hAnsi="Arial" w:cs="Arial"/>
            <w:sz w:val="24"/>
            <w:szCs w:val="24"/>
          </w:rPr>
          <w:t>a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. Ổn định và phát triển mạnh.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18" w:author="Unknown"/>
          <w:rFonts w:ascii="Arial" w:eastAsia="Times New Roman" w:hAnsi="Arial" w:cs="Arial"/>
          <w:sz w:val="24"/>
          <w:szCs w:val="24"/>
        </w:rPr>
      </w:pPr>
      <w:ins w:id="219" w:author="Unknown">
        <w:r w:rsidRPr="001E5229">
          <w:rPr>
            <w:rFonts w:ascii="Arial" w:eastAsia="Times New Roman" w:hAnsi="Arial" w:cs="Arial"/>
            <w:sz w:val="24"/>
            <w:szCs w:val="24"/>
          </w:rPr>
          <w:lastRenderedPageBreak/>
          <w:t>b. Phát triển nhanh chóng đạt tốc độ tăng trưởng cao nhất thế giới.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20" w:author="Unknown"/>
          <w:rFonts w:ascii="Arial" w:eastAsia="Times New Roman" w:hAnsi="Arial" w:cs="Arial"/>
          <w:sz w:val="24"/>
          <w:szCs w:val="24"/>
        </w:rPr>
      </w:pPr>
      <w:ins w:id="221" w:author="Unknown">
        <w:r w:rsidRPr="001E5229">
          <w:rPr>
            <w:rFonts w:ascii="Arial" w:eastAsia="Times New Roman" w:hAnsi="Arial" w:cs="Arial"/>
            <w:sz w:val="24"/>
            <w:szCs w:val="24"/>
          </w:rPr>
          <w:t>c. Không ổn định và bị chững lại.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22" w:author="Unknown"/>
          <w:rFonts w:ascii="Arial" w:eastAsia="Times New Roman" w:hAnsi="Arial" w:cs="Arial"/>
          <w:sz w:val="24"/>
          <w:szCs w:val="24"/>
        </w:rPr>
      </w:pPr>
      <w:ins w:id="223" w:author="Unknown">
        <w:r w:rsidRPr="001E5229">
          <w:rPr>
            <w:rFonts w:ascii="Arial" w:eastAsia="Times New Roman" w:hAnsi="Arial" w:cs="Arial"/>
            <w:sz w:val="24"/>
            <w:szCs w:val="24"/>
          </w:rPr>
          <w:t>d. Bị cạnh tranh gay gắt.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24" w:author="Unknown"/>
          <w:rFonts w:ascii="Arial" w:eastAsia="Times New Roman" w:hAnsi="Arial" w:cs="Arial"/>
          <w:sz w:val="24"/>
          <w:szCs w:val="24"/>
        </w:rPr>
      </w:pPr>
      <w:proofErr w:type="gramStart"/>
      <w:ins w:id="225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Câu 31.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</w:t>
        </w:r>
        <w:proofErr w:type="gramStart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Hãy nói các sự kiện ở cột B cho phù hợp với niên đại ở cột A.</w:t>
        </w:r>
        <w:proofErr w:type="gramEnd"/>
      </w:ins>
    </w:p>
    <w:tbl>
      <w:tblPr>
        <w:tblW w:w="100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11"/>
        <w:gridCol w:w="6554"/>
      </w:tblGrid>
      <w:tr w:rsidR="001E5229" w:rsidRPr="001E5229" w:rsidTr="001E5229">
        <w:trPr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5229" w:rsidRPr="001E5229" w:rsidRDefault="001E5229" w:rsidP="001E5229">
            <w:pPr>
              <w:spacing w:line="360" w:lineRule="atLeast"/>
              <w:ind w:firstLine="0"/>
              <w:jc w:val="center"/>
              <w:rPr>
                <w:rFonts w:ascii="inherit" w:eastAsia="Times New Roman" w:hAnsi="inherit" w:cs="Arial"/>
                <w:sz w:val="24"/>
                <w:szCs w:val="24"/>
              </w:rPr>
            </w:pPr>
            <w:r w:rsidRPr="001E5229"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5229" w:rsidRPr="001E5229" w:rsidRDefault="001E5229" w:rsidP="001E5229">
            <w:pPr>
              <w:spacing w:line="360" w:lineRule="atLeast"/>
              <w:ind w:firstLine="0"/>
              <w:jc w:val="center"/>
              <w:rPr>
                <w:rFonts w:ascii="inherit" w:eastAsia="Times New Roman" w:hAnsi="inherit" w:cs="Arial"/>
                <w:sz w:val="24"/>
                <w:szCs w:val="24"/>
              </w:rPr>
            </w:pPr>
            <w:r w:rsidRPr="001E5229"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>B</w:t>
            </w:r>
          </w:p>
        </w:tc>
      </w:tr>
      <w:tr w:rsidR="001E5229" w:rsidRPr="001E5229" w:rsidTr="001E5229">
        <w:trPr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5229" w:rsidRPr="001E5229" w:rsidRDefault="001E5229" w:rsidP="001E5229">
            <w:pPr>
              <w:spacing w:line="360" w:lineRule="atLeast"/>
              <w:ind w:firstLine="0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1E5229">
              <w:rPr>
                <w:rFonts w:ascii="inherit" w:eastAsia="Times New Roman" w:hAnsi="inherit" w:cs="Arial"/>
                <w:sz w:val="24"/>
                <w:szCs w:val="24"/>
              </w:rPr>
              <w:t>1. 1/10/1949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5229" w:rsidRPr="001E5229" w:rsidRDefault="001E5229" w:rsidP="001E5229">
            <w:pPr>
              <w:spacing w:line="360" w:lineRule="atLeast"/>
              <w:ind w:firstLine="0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proofErr w:type="gramStart"/>
            <w:r w:rsidRPr="001E5229">
              <w:rPr>
                <w:rFonts w:ascii="inherit" w:eastAsia="Times New Roman" w:hAnsi="inherit" w:cs="Arial"/>
                <w:sz w:val="24"/>
                <w:szCs w:val="24"/>
              </w:rPr>
              <w:t>a</w:t>
            </w:r>
            <w:proofErr w:type="gramEnd"/>
            <w:r w:rsidRPr="001E5229">
              <w:rPr>
                <w:rFonts w:ascii="inherit" w:eastAsia="Times New Roman" w:hAnsi="inherit" w:cs="Arial"/>
                <w:sz w:val="24"/>
                <w:szCs w:val="24"/>
              </w:rPr>
              <w:t xml:space="preserve"> Bắt đầu kế hoạch 5 năm lần thứ nhất ở Trung Quốc.</w:t>
            </w:r>
          </w:p>
        </w:tc>
      </w:tr>
      <w:tr w:rsidR="001E5229" w:rsidRPr="001E5229" w:rsidTr="001E5229">
        <w:trPr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5229" w:rsidRPr="001E5229" w:rsidRDefault="001E5229" w:rsidP="001E5229">
            <w:pPr>
              <w:spacing w:line="360" w:lineRule="atLeast"/>
              <w:ind w:firstLine="0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1E5229">
              <w:rPr>
                <w:rFonts w:ascii="inherit" w:eastAsia="Times New Roman" w:hAnsi="inherit" w:cs="Arial"/>
                <w:sz w:val="24"/>
                <w:szCs w:val="24"/>
              </w:rPr>
              <w:t>2. 1979-1998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5229" w:rsidRPr="001E5229" w:rsidRDefault="001E5229" w:rsidP="001E5229">
            <w:pPr>
              <w:spacing w:line="360" w:lineRule="atLeast"/>
              <w:ind w:firstLine="0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proofErr w:type="gramStart"/>
            <w:r w:rsidRPr="001E5229">
              <w:rPr>
                <w:rFonts w:ascii="inherit" w:eastAsia="Times New Roman" w:hAnsi="inherit" w:cs="Arial"/>
                <w:sz w:val="24"/>
                <w:szCs w:val="24"/>
              </w:rPr>
              <w:t>b</w:t>
            </w:r>
            <w:proofErr w:type="gramEnd"/>
            <w:r w:rsidRPr="001E5229">
              <w:rPr>
                <w:rFonts w:ascii="inherit" w:eastAsia="Times New Roman" w:hAnsi="inherit" w:cs="Arial"/>
                <w:sz w:val="24"/>
                <w:szCs w:val="24"/>
              </w:rPr>
              <w:t>. Đại Cách mạng văn hóa vô sản.</w:t>
            </w:r>
          </w:p>
        </w:tc>
      </w:tr>
      <w:tr w:rsidR="001E5229" w:rsidRPr="001E5229" w:rsidTr="001E5229">
        <w:trPr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5229" w:rsidRPr="001E5229" w:rsidRDefault="001E5229" w:rsidP="001E5229">
            <w:pPr>
              <w:spacing w:line="360" w:lineRule="atLeast"/>
              <w:ind w:firstLine="0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1E5229">
              <w:rPr>
                <w:rFonts w:ascii="inherit" w:eastAsia="Times New Roman" w:hAnsi="inherit" w:cs="Arial"/>
                <w:sz w:val="24"/>
                <w:szCs w:val="24"/>
              </w:rPr>
              <w:t>3. 12-1978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5229" w:rsidRPr="001E5229" w:rsidRDefault="001E5229" w:rsidP="001E5229">
            <w:pPr>
              <w:spacing w:line="360" w:lineRule="atLeast"/>
              <w:ind w:firstLine="0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1E5229">
              <w:rPr>
                <w:rFonts w:ascii="inherit" w:eastAsia="Times New Roman" w:hAnsi="inherit" w:cs="Arial"/>
                <w:sz w:val="24"/>
                <w:szCs w:val="24"/>
              </w:rPr>
              <w:t>c. Nội chiến lần thứ 4 ở Trung Quốc.</w:t>
            </w:r>
          </w:p>
        </w:tc>
      </w:tr>
      <w:tr w:rsidR="001E5229" w:rsidRPr="001E5229" w:rsidTr="001E5229">
        <w:trPr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5229" w:rsidRPr="001E5229" w:rsidRDefault="001E5229" w:rsidP="001E5229">
            <w:pPr>
              <w:spacing w:line="360" w:lineRule="atLeast"/>
              <w:ind w:firstLine="0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1E5229">
              <w:rPr>
                <w:rFonts w:ascii="inherit" w:eastAsia="Times New Roman" w:hAnsi="inherit" w:cs="Arial"/>
                <w:sz w:val="24"/>
                <w:szCs w:val="24"/>
              </w:rPr>
              <w:t>4. 1946-1949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5229" w:rsidRPr="001E5229" w:rsidRDefault="001E5229" w:rsidP="001E5229">
            <w:pPr>
              <w:spacing w:line="360" w:lineRule="atLeast"/>
              <w:ind w:firstLine="0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proofErr w:type="gramStart"/>
            <w:r w:rsidRPr="001E5229">
              <w:rPr>
                <w:rFonts w:ascii="inherit" w:eastAsia="Times New Roman" w:hAnsi="inherit" w:cs="Arial"/>
                <w:sz w:val="24"/>
                <w:szCs w:val="24"/>
              </w:rPr>
              <w:t>d</w:t>
            </w:r>
            <w:proofErr w:type="gramEnd"/>
            <w:r w:rsidRPr="001E5229">
              <w:rPr>
                <w:rFonts w:ascii="inherit" w:eastAsia="Times New Roman" w:hAnsi="inherit" w:cs="Arial"/>
                <w:sz w:val="24"/>
                <w:szCs w:val="24"/>
              </w:rPr>
              <w:t>. Nước Cộng hòa Nhân dân Trung Hoa thành lập.</w:t>
            </w:r>
          </w:p>
        </w:tc>
      </w:tr>
      <w:tr w:rsidR="001E5229" w:rsidRPr="001E5229" w:rsidTr="001E5229">
        <w:trPr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5229" w:rsidRPr="001E5229" w:rsidRDefault="001E5229" w:rsidP="001E5229">
            <w:pPr>
              <w:spacing w:line="360" w:lineRule="atLeast"/>
              <w:ind w:firstLine="0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1E5229">
              <w:rPr>
                <w:rFonts w:ascii="inherit" w:eastAsia="Times New Roman" w:hAnsi="inherit" w:cs="Arial"/>
                <w:sz w:val="24"/>
                <w:szCs w:val="24"/>
              </w:rPr>
              <w:t>5. 1953-1957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5229" w:rsidRPr="001E5229" w:rsidRDefault="001E5229" w:rsidP="001E5229">
            <w:pPr>
              <w:spacing w:line="360" w:lineRule="atLeast"/>
              <w:ind w:firstLine="0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1E5229">
              <w:rPr>
                <w:rFonts w:ascii="inherit" w:eastAsia="Times New Roman" w:hAnsi="inherit" w:cs="Arial"/>
                <w:sz w:val="24"/>
                <w:szCs w:val="24"/>
              </w:rPr>
              <w:t>e. Thời kỳ cải cách mở cửa ở Trung Quốc.</w:t>
            </w:r>
          </w:p>
        </w:tc>
      </w:tr>
      <w:tr w:rsidR="001E5229" w:rsidRPr="001E5229" w:rsidTr="001E5229">
        <w:trPr>
          <w:jc w:val="center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5229" w:rsidRPr="001E5229" w:rsidRDefault="001E5229" w:rsidP="001E5229">
            <w:pPr>
              <w:spacing w:line="360" w:lineRule="atLeast"/>
              <w:ind w:firstLine="0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1E5229">
              <w:rPr>
                <w:rFonts w:ascii="inherit" w:eastAsia="Times New Roman" w:hAnsi="inherit" w:cs="Arial"/>
                <w:sz w:val="24"/>
                <w:szCs w:val="24"/>
              </w:rPr>
              <w:t>6. 5/1966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5229" w:rsidRPr="001E5229" w:rsidRDefault="001E5229" w:rsidP="001E5229">
            <w:pPr>
              <w:spacing w:line="360" w:lineRule="atLeast"/>
              <w:ind w:firstLine="0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1E5229">
              <w:rPr>
                <w:rFonts w:ascii="inherit" w:eastAsia="Times New Roman" w:hAnsi="inherit" w:cs="Arial"/>
                <w:sz w:val="24"/>
                <w:szCs w:val="24"/>
              </w:rPr>
              <w:t>g. TW Đảng Cộng sản Trung Quốc đề ra đường lối đổi mới.</w:t>
            </w:r>
          </w:p>
        </w:tc>
      </w:tr>
    </w:tbl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26" w:author="Unknown"/>
          <w:rFonts w:ascii="Arial" w:eastAsia="Times New Roman" w:hAnsi="Arial" w:cs="Arial"/>
          <w:sz w:val="24"/>
          <w:szCs w:val="24"/>
        </w:rPr>
      </w:pPr>
      <w:proofErr w:type="gramStart"/>
      <w:ins w:id="227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Câu 32.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Từ sau 1978, đường lối đối ngoại của Đảng Cộng sản Trung Quốc có điều gì mới?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28" w:author="Unknown"/>
          <w:rFonts w:ascii="Arial" w:eastAsia="Times New Roman" w:hAnsi="Arial" w:cs="Arial"/>
          <w:sz w:val="24"/>
          <w:szCs w:val="24"/>
        </w:rPr>
      </w:pPr>
      <w:ins w:id="229" w:author="Unknown">
        <w:r w:rsidRPr="001E5229">
          <w:rPr>
            <w:rFonts w:ascii="Arial" w:eastAsia="Times New Roman" w:hAnsi="Arial" w:cs="Arial"/>
            <w:sz w:val="24"/>
            <w:szCs w:val="24"/>
          </w:rPr>
          <w:t>a. Góp phần giải quyết các vụ tranh chấp quốc tế.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30" w:author="Unknown"/>
          <w:rFonts w:ascii="Arial" w:eastAsia="Times New Roman" w:hAnsi="Arial" w:cs="Arial"/>
          <w:sz w:val="24"/>
          <w:szCs w:val="24"/>
        </w:rPr>
      </w:pPr>
      <w:ins w:id="231" w:author="Unknown">
        <w:r w:rsidRPr="001E5229">
          <w:rPr>
            <w:rFonts w:ascii="Arial" w:eastAsia="Times New Roman" w:hAnsi="Arial" w:cs="Arial"/>
            <w:sz w:val="24"/>
            <w:szCs w:val="24"/>
          </w:rPr>
          <w:t>b. Bình thường hóa quan hệ với Liên Xô, Mông cổ, Lào, In-đô-nê-xi-a, Việt Nam.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32" w:author="Unknown"/>
          <w:rFonts w:ascii="Arial" w:eastAsia="Times New Roman" w:hAnsi="Arial" w:cs="Arial"/>
          <w:sz w:val="24"/>
          <w:szCs w:val="24"/>
        </w:rPr>
      </w:pPr>
      <w:ins w:id="233" w:author="Unknown">
        <w:r w:rsidRPr="001E5229">
          <w:rPr>
            <w:rFonts w:ascii="Arial" w:eastAsia="Times New Roman" w:hAnsi="Arial" w:cs="Arial"/>
            <w:sz w:val="24"/>
            <w:szCs w:val="24"/>
          </w:rPr>
          <w:t>c. Mở rộng quan hệ hữu nghị, hợp tác với hầu hết các nước.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34" w:author="Unknown"/>
          <w:rFonts w:ascii="Arial" w:eastAsia="Times New Roman" w:hAnsi="Arial" w:cs="Arial"/>
          <w:sz w:val="24"/>
          <w:szCs w:val="24"/>
        </w:rPr>
      </w:pPr>
      <w:proofErr w:type="gramStart"/>
      <w:ins w:id="235" w:author="Unknown">
        <w:r w:rsidRPr="001E5229">
          <w:rPr>
            <w:rFonts w:ascii="Arial" w:eastAsia="Times New Roman" w:hAnsi="Arial" w:cs="Arial"/>
            <w:sz w:val="24"/>
            <w:szCs w:val="24"/>
          </w:rPr>
          <w:t>d. Cả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 xml:space="preserve"> 3 câu trên đều đúng.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36" w:author="Unknown"/>
          <w:rFonts w:ascii="Arial" w:eastAsia="Times New Roman" w:hAnsi="Arial" w:cs="Arial"/>
          <w:sz w:val="24"/>
          <w:szCs w:val="24"/>
        </w:rPr>
      </w:pPr>
      <w:proofErr w:type="gramStart"/>
      <w:ins w:id="237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Câu 33.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Hãy sắp xếp các sự kiện sau </w:t>
        </w:r>
        <w:proofErr w:type="gramStart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theo</w:t>
        </w:r>
        <w:proofErr w:type="gramEnd"/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 xml:space="preserve"> thứ tự thời gian: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38" w:author="Unknown"/>
          <w:rFonts w:ascii="Arial" w:eastAsia="Times New Roman" w:hAnsi="Arial" w:cs="Arial"/>
          <w:sz w:val="24"/>
          <w:szCs w:val="24"/>
        </w:rPr>
      </w:pPr>
      <w:proofErr w:type="gramStart"/>
      <w:ins w:id="239" w:author="Unknown">
        <w:r w:rsidRPr="001E5229">
          <w:rPr>
            <w:rFonts w:ascii="Arial" w:eastAsia="Times New Roman" w:hAnsi="Arial" w:cs="Arial"/>
            <w:sz w:val="24"/>
            <w:szCs w:val="24"/>
          </w:rPr>
          <w:t>a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>. Nước Cộng hòa Nhân dân Trung Hoa thành lập.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40" w:author="Unknown"/>
          <w:rFonts w:ascii="Arial" w:eastAsia="Times New Roman" w:hAnsi="Arial" w:cs="Arial"/>
          <w:sz w:val="24"/>
          <w:szCs w:val="24"/>
        </w:rPr>
      </w:pPr>
      <w:ins w:id="241" w:author="Unknown">
        <w:r w:rsidRPr="001E5229">
          <w:rPr>
            <w:rFonts w:ascii="Arial" w:eastAsia="Times New Roman" w:hAnsi="Arial" w:cs="Arial"/>
            <w:sz w:val="24"/>
            <w:szCs w:val="24"/>
          </w:rPr>
          <w:t>b. Bắt đầu đường lối "Ba ngọn cờ hồng".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42" w:author="Unknown"/>
          <w:rFonts w:ascii="Arial" w:eastAsia="Times New Roman" w:hAnsi="Arial" w:cs="Arial"/>
          <w:sz w:val="24"/>
          <w:szCs w:val="24"/>
        </w:rPr>
      </w:pPr>
      <w:ins w:id="243" w:author="Unknown">
        <w:r w:rsidRPr="001E5229">
          <w:rPr>
            <w:rFonts w:ascii="Arial" w:eastAsia="Times New Roman" w:hAnsi="Arial" w:cs="Arial"/>
            <w:sz w:val="24"/>
            <w:szCs w:val="24"/>
          </w:rPr>
          <w:t>c. Cuộc đại cách mạng văn hóa vô sản.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44" w:author="Unknown"/>
          <w:rFonts w:ascii="Arial" w:eastAsia="Times New Roman" w:hAnsi="Arial" w:cs="Arial"/>
          <w:sz w:val="24"/>
          <w:szCs w:val="24"/>
        </w:rPr>
      </w:pPr>
      <w:ins w:id="245" w:author="Unknown">
        <w:r w:rsidRPr="001E5229">
          <w:rPr>
            <w:rFonts w:ascii="Arial" w:eastAsia="Times New Roman" w:hAnsi="Arial" w:cs="Arial"/>
            <w:sz w:val="24"/>
            <w:szCs w:val="24"/>
          </w:rPr>
          <w:t>d. Kế hoạch 5 năm lần thứ nhất cúa Trung Quốc.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46" w:author="Unknown"/>
          <w:rFonts w:ascii="Arial" w:eastAsia="Times New Roman" w:hAnsi="Arial" w:cs="Arial"/>
          <w:sz w:val="24"/>
          <w:szCs w:val="24"/>
        </w:rPr>
      </w:pPr>
      <w:ins w:id="247" w:author="Unknown">
        <w:r w:rsidRPr="001E5229">
          <w:rPr>
            <w:rFonts w:ascii="Arial" w:eastAsia="Times New Roman" w:hAnsi="Arial" w:cs="Arial"/>
            <w:sz w:val="24"/>
            <w:szCs w:val="24"/>
          </w:rPr>
          <w:t>e. Mười năm đầu xây dựng chủ nghĩa xã hội.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48" w:author="Unknown"/>
          <w:rFonts w:ascii="Arial" w:eastAsia="Times New Roman" w:hAnsi="Arial" w:cs="Arial"/>
          <w:sz w:val="24"/>
          <w:szCs w:val="24"/>
        </w:rPr>
      </w:pPr>
      <w:ins w:id="249" w:author="Unknown">
        <w:r w:rsidRPr="001E5229">
          <w:rPr>
            <w:rFonts w:ascii="Arial" w:eastAsia="Times New Roman" w:hAnsi="Arial" w:cs="Arial"/>
            <w:sz w:val="24"/>
            <w:szCs w:val="24"/>
          </w:rPr>
          <w:t>j. Bắt đầu đường lối mở cửa.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50" w:author="Unknown"/>
          <w:rFonts w:ascii="Arial" w:eastAsia="Times New Roman" w:hAnsi="Arial" w:cs="Arial"/>
          <w:sz w:val="24"/>
          <w:szCs w:val="24"/>
        </w:rPr>
      </w:pPr>
      <w:ins w:id="251" w:author="Unknown">
        <w:r w:rsidRPr="001E5229">
          <w:rPr>
            <w:rFonts w:ascii="Arial" w:eastAsia="Times New Roman" w:hAnsi="Arial" w:cs="Arial"/>
            <w:sz w:val="24"/>
            <w:szCs w:val="24"/>
          </w:rPr>
          <w:t>g. Hai mươi năm biến động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52" w:author="Unknown"/>
          <w:rFonts w:ascii="Arial" w:eastAsia="Times New Roman" w:hAnsi="Arial" w:cs="Arial"/>
          <w:sz w:val="24"/>
          <w:szCs w:val="24"/>
        </w:rPr>
      </w:pPr>
      <w:ins w:id="253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ĐÁP ÁN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54" w:author="Unknown"/>
          <w:rFonts w:ascii="Arial" w:eastAsia="Times New Roman" w:hAnsi="Arial" w:cs="Arial"/>
          <w:sz w:val="24"/>
          <w:szCs w:val="24"/>
        </w:rPr>
      </w:pPr>
      <w:ins w:id="255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CÁC NƯỚC CHÂU Á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56" w:author="Unknown"/>
          <w:rFonts w:ascii="Arial" w:eastAsia="Times New Roman" w:hAnsi="Arial" w:cs="Arial"/>
          <w:sz w:val="24"/>
          <w:szCs w:val="24"/>
        </w:rPr>
      </w:pPr>
      <w:proofErr w:type="gramStart"/>
      <w:ins w:id="257" w:author="Unknown">
        <w:r w:rsidRPr="001E5229">
          <w:rPr>
            <w:rFonts w:ascii="Arial" w:eastAsia="Times New Roman" w:hAnsi="Arial" w:cs="Arial"/>
            <w:sz w:val="24"/>
            <w:szCs w:val="24"/>
          </w:rPr>
          <w:t>1.c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 xml:space="preserve">            2.a            3.a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58" w:author="Unknown"/>
          <w:rFonts w:ascii="Arial" w:eastAsia="Times New Roman" w:hAnsi="Arial" w:cs="Arial"/>
          <w:sz w:val="24"/>
          <w:szCs w:val="24"/>
        </w:rPr>
      </w:pPr>
      <w:ins w:id="259" w:author="Unknown">
        <w:r w:rsidRPr="001E5229">
          <w:rPr>
            <w:rFonts w:ascii="inherit" w:eastAsia="Times New Roman" w:hAnsi="inherit" w:cs="Arial"/>
            <w:b/>
            <w:bCs/>
            <w:sz w:val="24"/>
            <w:szCs w:val="24"/>
          </w:rPr>
          <w:t>* Trung Quốc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60" w:author="Unknown"/>
          <w:rFonts w:ascii="Arial" w:eastAsia="Times New Roman" w:hAnsi="Arial" w:cs="Arial"/>
          <w:sz w:val="24"/>
          <w:szCs w:val="24"/>
        </w:rPr>
      </w:pPr>
      <w:ins w:id="261" w:author="Unknown">
        <w:r w:rsidRPr="001E5229">
          <w:rPr>
            <w:rFonts w:ascii="Arial" w:eastAsia="Times New Roman" w:hAnsi="Arial" w:cs="Arial"/>
            <w:sz w:val="24"/>
            <w:szCs w:val="24"/>
          </w:rPr>
          <w:t xml:space="preserve">1. </w:t>
        </w:r>
        <w:proofErr w:type="gramStart"/>
        <w:r w:rsidRPr="001E5229">
          <w:rPr>
            <w:rFonts w:ascii="Arial" w:eastAsia="Times New Roman" w:hAnsi="Arial" w:cs="Arial"/>
            <w:sz w:val="24"/>
            <w:szCs w:val="24"/>
          </w:rPr>
          <w:t>a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 xml:space="preserve">      2.c      3.b      4.b      5.c      6.b      7.c      8.c      9.d       10.b       11.d      12.d       13.b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62" w:author="Unknown"/>
          <w:rFonts w:ascii="Arial" w:eastAsia="Times New Roman" w:hAnsi="Arial" w:cs="Arial"/>
          <w:sz w:val="24"/>
          <w:szCs w:val="24"/>
        </w:rPr>
      </w:pPr>
      <w:ins w:id="263" w:author="Unknown">
        <w:r w:rsidRPr="001E5229">
          <w:rPr>
            <w:rFonts w:ascii="Arial" w:eastAsia="Times New Roman" w:hAnsi="Arial" w:cs="Arial"/>
            <w:sz w:val="24"/>
            <w:szCs w:val="24"/>
          </w:rPr>
          <w:t>14</w:t>
        </w:r>
        <w:proofErr w:type="gramStart"/>
        <w:r w:rsidRPr="001E5229">
          <w:rPr>
            <w:rFonts w:ascii="Arial" w:eastAsia="Times New Roman" w:hAnsi="Arial" w:cs="Arial"/>
            <w:sz w:val="24"/>
            <w:szCs w:val="24"/>
          </w:rPr>
          <w:t>.d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 xml:space="preserve">    15.d    16.c    17.d    18.c    19.a    20.a     21.d     22.c      23.a       24.a      25.c       26.b</w:t>
        </w:r>
      </w:ins>
    </w:p>
    <w:p w:rsidR="001E5229" w:rsidRPr="001E5229" w:rsidRDefault="001E5229" w:rsidP="001E5229">
      <w:pPr>
        <w:shd w:val="clear" w:color="auto" w:fill="FFFFFF"/>
        <w:spacing w:line="360" w:lineRule="atLeast"/>
        <w:ind w:firstLine="0"/>
        <w:jc w:val="left"/>
        <w:rPr>
          <w:ins w:id="264" w:author="Unknown"/>
          <w:rFonts w:ascii="Arial" w:eastAsia="Times New Roman" w:hAnsi="Arial" w:cs="Arial"/>
          <w:sz w:val="24"/>
          <w:szCs w:val="24"/>
        </w:rPr>
      </w:pPr>
      <w:ins w:id="265" w:author="Unknown">
        <w:r w:rsidRPr="001E5229">
          <w:rPr>
            <w:rFonts w:ascii="Arial" w:eastAsia="Times New Roman" w:hAnsi="Arial" w:cs="Arial"/>
            <w:sz w:val="24"/>
            <w:szCs w:val="24"/>
          </w:rPr>
          <w:lastRenderedPageBreak/>
          <w:t>27</w:t>
        </w:r>
        <w:proofErr w:type="gramStart"/>
        <w:r w:rsidRPr="001E5229">
          <w:rPr>
            <w:rFonts w:ascii="Arial" w:eastAsia="Times New Roman" w:hAnsi="Arial" w:cs="Arial"/>
            <w:sz w:val="24"/>
            <w:szCs w:val="24"/>
          </w:rPr>
          <w:t>.d</w:t>
        </w:r>
        <w:proofErr w:type="gramEnd"/>
        <w:r w:rsidRPr="001E5229">
          <w:rPr>
            <w:rFonts w:ascii="Arial" w:eastAsia="Times New Roman" w:hAnsi="Arial" w:cs="Arial"/>
            <w:sz w:val="24"/>
            <w:szCs w:val="24"/>
          </w:rPr>
          <w:t xml:space="preserve">    28.d    29.b    30.d    31. (1-d, 2-e, 3-g, 4-c, 5-a, 6-b)           32 d       33.a-e-d-g-b-c-j</w:t>
        </w:r>
      </w:ins>
    </w:p>
    <w:p w:rsidR="00936858" w:rsidRDefault="00936858"/>
    <w:sectPr w:rsidR="00936858" w:rsidSect="00936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E5229"/>
    <w:rsid w:val="001E5229"/>
    <w:rsid w:val="00263FDC"/>
    <w:rsid w:val="004A26E6"/>
    <w:rsid w:val="0093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522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52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E52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06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ndoc.com/bai-tap-trac-nghiem-lich-su-9-cac-nuoc-dong-nam-a/download" TargetMode="External"/><Relationship Id="rId4" Type="http://schemas.openxmlformats.org/officeDocument/2006/relationships/hyperlink" Target="https://vndoc.com/test/bai-tap-trac-nghiem-lich-su-9-trung-quoc-phan-1-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1436</Words>
  <Characters>8187</Characters>
  <Application>Microsoft Office Word</Application>
  <DocSecurity>0</DocSecurity>
  <Lines>68</Lines>
  <Paragraphs>19</Paragraphs>
  <ScaleCrop>false</ScaleCrop>
  <Company>0947 664 108</Company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1</cp:revision>
  <dcterms:created xsi:type="dcterms:W3CDTF">2018-02-23T15:43:00Z</dcterms:created>
  <dcterms:modified xsi:type="dcterms:W3CDTF">2018-02-23T15:43:00Z</dcterms:modified>
</cp:coreProperties>
</file>